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1EA" w:rsidRPr="00D51F05" w:rsidRDefault="004B01EA" w:rsidP="00D451DC">
      <w:pPr>
        <w:spacing w:after="0" w:line="240" w:lineRule="auto"/>
        <w:ind w:firstLine="709"/>
        <w:jc w:val="center"/>
        <w:rPr>
          <w:rFonts w:ascii="Times New Roman" w:hAnsi="Times New Roman" w:cs="Times New Roman"/>
          <w:b/>
          <w:bCs/>
          <w:sz w:val="28"/>
          <w:szCs w:val="28"/>
        </w:rPr>
      </w:pPr>
      <w:r w:rsidRPr="00D51F05">
        <w:rPr>
          <w:rFonts w:ascii="Times New Roman" w:hAnsi="Times New Roman" w:cs="Times New Roman"/>
          <w:b/>
          <w:bCs/>
          <w:sz w:val="28"/>
          <w:szCs w:val="28"/>
        </w:rPr>
        <w:t>АНТИКОРРУПЦИОННАЯ ПОЛИТИКА</w:t>
      </w:r>
      <w:r w:rsidR="005C0D16">
        <w:rPr>
          <w:rFonts w:ascii="Times New Roman" w:hAnsi="Times New Roman" w:cs="Times New Roman"/>
          <w:b/>
          <w:bCs/>
          <w:sz w:val="28"/>
          <w:szCs w:val="28"/>
        </w:rPr>
        <w:t xml:space="preserve"> </w:t>
      </w:r>
      <w:bookmarkStart w:id="0" w:name="_GoBack"/>
      <w:bookmarkEnd w:id="0"/>
      <w:del w:id="1" w:author="PC" w:date="2023-03-20T08:35:00Z">
        <w:r w:rsidR="005C0D16" w:rsidDel="00D451DC">
          <w:rPr>
            <w:rFonts w:ascii="Times New Roman" w:hAnsi="Times New Roman" w:cs="Times New Roman"/>
            <w:b/>
            <w:bCs/>
            <w:sz w:val="28"/>
            <w:szCs w:val="28"/>
          </w:rPr>
          <w:delText>(ШАБЛОН)</w:delText>
        </w:r>
      </w:del>
    </w:p>
    <w:p w:rsidR="004B01EA" w:rsidRDefault="004B01EA" w:rsidP="00D51F05">
      <w:pPr>
        <w:spacing w:after="0" w:line="240" w:lineRule="auto"/>
        <w:ind w:firstLine="709"/>
        <w:jc w:val="both"/>
        <w:rPr>
          <w:rFonts w:ascii="Times New Roman" w:hAnsi="Times New Roman" w:cs="Times New Roman"/>
          <w:sz w:val="28"/>
          <w:szCs w:val="28"/>
        </w:rPr>
      </w:pPr>
    </w:p>
    <w:p w:rsidR="004B01EA" w:rsidRPr="001C14AF" w:rsidRDefault="005866B3"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1. </w:t>
      </w:r>
      <w:r w:rsidR="004B01EA" w:rsidRPr="001C14AF">
        <w:rPr>
          <w:rFonts w:ascii="Times New Roman" w:hAnsi="Times New Roman" w:cs="Times New Roman"/>
          <w:b/>
          <w:bCs/>
          <w:sz w:val="28"/>
          <w:szCs w:val="28"/>
        </w:rPr>
        <w:t>Общие положения</w:t>
      </w:r>
    </w:p>
    <w:p w:rsidR="004B01EA" w:rsidRPr="00D51F05" w:rsidRDefault="004B01EA" w:rsidP="00D51F05">
      <w:pPr>
        <w:spacing w:after="0" w:line="240" w:lineRule="auto"/>
        <w:ind w:firstLine="709"/>
        <w:jc w:val="both"/>
        <w:rPr>
          <w:rFonts w:ascii="Times New Roman" w:hAnsi="Times New Roman" w:cs="Times New Roman"/>
          <w:sz w:val="28"/>
          <w:szCs w:val="28"/>
        </w:rPr>
      </w:pPr>
    </w:p>
    <w:p w:rsidR="004B01EA" w:rsidRPr="00D51F05" w:rsidRDefault="004B01E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Настоящая </w:t>
      </w:r>
      <w:r w:rsidR="004D426C">
        <w:rPr>
          <w:rFonts w:ascii="Times New Roman" w:hAnsi="Times New Roman" w:cs="Times New Roman"/>
          <w:sz w:val="28"/>
          <w:szCs w:val="28"/>
        </w:rPr>
        <w:t>А</w:t>
      </w:r>
      <w:r w:rsidRPr="00D51F05">
        <w:rPr>
          <w:rFonts w:ascii="Times New Roman" w:hAnsi="Times New Roman" w:cs="Times New Roman"/>
          <w:sz w:val="28"/>
          <w:szCs w:val="28"/>
        </w:rPr>
        <w:t>нтикоррупционная политика (далее</w:t>
      </w:r>
      <w:r w:rsidR="002D061B" w:rsidRPr="00D51F05">
        <w:rPr>
          <w:rFonts w:ascii="Times New Roman" w:hAnsi="Times New Roman" w:cs="Times New Roman"/>
          <w:sz w:val="28"/>
          <w:szCs w:val="28"/>
        </w:rPr>
        <w:t>–Антикоррупционная п</w:t>
      </w:r>
      <w:r w:rsidRPr="00D51F05">
        <w:rPr>
          <w:rFonts w:ascii="Times New Roman" w:hAnsi="Times New Roman" w:cs="Times New Roman"/>
          <w:sz w:val="28"/>
          <w:szCs w:val="28"/>
        </w:rPr>
        <w:t xml:space="preserve">олитика) является </w:t>
      </w:r>
      <w:r w:rsidR="004771C0">
        <w:rPr>
          <w:rFonts w:ascii="Times New Roman" w:hAnsi="Times New Roman" w:cs="Times New Roman"/>
          <w:sz w:val="28"/>
          <w:szCs w:val="28"/>
        </w:rPr>
        <w:t>локальным нормативным актом</w:t>
      </w:r>
      <w:r w:rsidR="00EC6366">
        <w:rPr>
          <w:rFonts w:ascii="Times New Roman" w:hAnsi="Times New Roman" w:cs="Times New Roman"/>
          <w:sz w:val="28"/>
          <w:szCs w:val="28"/>
        </w:rPr>
        <w:t>о</w:t>
      </w:r>
      <w:r w:rsidR="00A95260">
        <w:rPr>
          <w:rFonts w:ascii="Times New Roman" w:hAnsi="Times New Roman" w:cs="Times New Roman"/>
          <w:sz w:val="28"/>
          <w:szCs w:val="28"/>
        </w:rPr>
        <w:t xml:space="preserve">рганизации (далее - </w:t>
      </w:r>
      <w:r w:rsidR="00941A14">
        <w:rPr>
          <w:rFonts w:ascii="Times New Roman" w:hAnsi="Times New Roman" w:cs="Times New Roman"/>
          <w:sz w:val="28"/>
          <w:szCs w:val="28"/>
        </w:rPr>
        <w:t>О</w:t>
      </w:r>
      <w:r w:rsidR="009B60AD" w:rsidRPr="00D51F05">
        <w:rPr>
          <w:rFonts w:ascii="Times New Roman" w:hAnsi="Times New Roman" w:cs="Times New Roman"/>
          <w:sz w:val="28"/>
          <w:szCs w:val="28"/>
        </w:rPr>
        <w:t>рганизаци</w:t>
      </w:r>
      <w:r w:rsidR="00A95260">
        <w:rPr>
          <w:rFonts w:ascii="Times New Roman" w:hAnsi="Times New Roman" w:cs="Times New Roman"/>
          <w:sz w:val="28"/>
          <w:szCs w:val="28"/>
        </w:rPr>
        <w:t>я)</w:t>
      </w:r>
      <w:r w:rsidRPr="00D51F05">
        <w:rPr>
          <w:rFonts w:ascii="Times New Roman" w:hAnsi="Times New Roman" w:cs="Times New Roman"/>
          <w:sz w:val="28"/>
          <w:szCs w:val="28"/>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w:t>
      </w:r>
      <w:r w:rsidR="00941A14">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CA25E6" w:rsidRPr="00D51F05">
        <w:rPr>
          <w:rFonts w:ascii="Times New Roman" w:hAnsi="Times New Roman" w:cs="Times New Roman"/>
          <w:sz w:val="28"/>
          <w:szCs w:val="28"/>
        </w:rPr>
        <w:t>.</w:t>
      </w:r>
    </w:p>
    <w:p w:rsidR="004B01EA" w:rsidRPr="00941A14" w:rsidRDefault="004E184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Антикоррупционная п</w:t>
      </w:r>
      <w:r w:rsidR="00CA25E6" w:rsidRPr="00D51F05">
        <w:rPr>
          <w:rFonts w:ascii="Times New Roman" w:hAnsi="Times New Roman" w:cs="Times New Roman"/>
          <w:sz w:val="28"/>
          <w:szCs w:val="28"/>
        </w:rPr>
        <w:t>олитика разработана в соответствии с Федеральном законом от 25.12.2008 № 273-Ф</w:t>
      </w:r>
      <w:r w:rsidR="000C551B">
        <w:rPr>
          <w:rFonts w:ascii="Times New Roman" w:hAnsi="Times New Roman" w:cs="Times New Roman"/>
          <w:sz w:val="28"/>
          <w:szCs w:val="28"/>
        </w:rPr>
        <w:t>З «О противодействии коррупции» и</w:t>
      </w:r>
      <w:r w:rsidR="00CA25E6" w:rsidRPr="00941A14">
        <w:rPr>
          <w:rFonts w:ascii="Times New Roman" w:hAnsi="Times New Roman" w:cs="Times New Roman"/>
          <w:sz w:val="28"/>
          <w:szCs w:val="28"/>
        </w:rPr>
        <w:t xml:space="preserve">иными </w:t>
      </w:r>
      <w:r w:rsidR="000C551B">
        <w:rPr>
          <w:rFonts w:ascii="Times New Roman" w:hAnsi="Times New Roman" w:cs="Times New Roman"/>
          <w:sz w:val="28"/>
          <w:szCs w:val="28"/>
        </w:rPr>
        <w:t>нормативными правовыми актами</w:t>
      </w:r>
      <w:r w:rsidR="00DD39E3">
        <w:rPr>
          <w:rFonts w:ascii="Times New Roman" w:hAnsi="Times New Roman" w:cs="Times New Roman"/>
          <w:sz w:val="28"/>
          <w:szCs w:val="28"/>
        </w:rPr>
        <w:t xml:space="preserve"> Российской Федерации</w:t>
      </w:r>
      <w:r w:rsidR="000C551B">
        <w:rPr>
          <w:rFonts w:ascii="Times New Roman" w:hAnsi="Times New Roman" w:cs="Times New Roman"/>
          <w:sz w:val="28"/>
          <w:szCs w:val="28"/>
        </w:rPr>
        <w:t>.</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72539" w:rsidRPr="002E6957" w:rsidRDefault="00CA25E6" w:rsidP="00C72539">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00C72539"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0C551B" w:rsidRPr="00C303AD" w:rsidRDefault="00CA25E6" w:rsidP="000C551B">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 </w:t>
      </w:r>
      <w:r w:rsidR="000C551B" w:rsidRPr="00D92BFD">
        <w:rPr>
          <w:rFonts w:ascii="Times New Roman" w:hAnsi="Times New Roman" w:cs="Times New Roman"/>
          <w:sz w:val="28"/>
          <w:szCs w:val="28"/>
        </w:rPr>
        <w:t>деятельность</w:t>
      </w:r>
      <w:r w:rsidR="006B5F09">
        <w:rPr>
          <w:rFonts w:ascii="Times New Roman" w:hAnsi="Times New Roman" w:cs="Times New Roman"/>
          <w:sz w:val="28"/>
          <w:szCs w:val="28"/>
        </w:rPr>
        <w:t>О</w:t>
      </w:r>
      <w:r w:rsidR="000C551B" w:rsidRPr="00C303AD">
        <w:rPr>
          <w:rFonts w:ascii="Times New Roman" w:hAnsi="Times New Roman" w:cs="Times New Roman"/>
          <w:sz w:val="28"/>
          <w:szCs w:val="28"/>
        </w:rPr>
        <w:t xml:space="preserve">рганизации, </w:t>
      </w:r>
      <w:r w:rsidR="00921EBF">
        <w:rPr>
          <w:rFonts w:ascii="Times New Roman" w:hAnsi="Times New Roman" w:cs="Times New Roman"/>
          <w:sz w:val="28"/>
          <w:szCs w:val="28"/>
        </w:rPr>
        <w:t xml:space="preserve">ее должностных лиц и работников, </w:t>
      </w:r>
      <w:r w:rsidR="000C551B" w:rsidRPr="00C303AD">
        <w:rPr>
          <w:rFonts w:ascii="Times New Roman" w:hAnsi="Times New Roman" w:cs="Times New Roman"/>
          <w:sz w:val="28"/>
          <w:szCs w:val="28"/>
        </w:rPr>
        <w:t xml:space="preserve">направленная на </w:t>
      </w:r>
      <w:r w:rsidR="00921EBF">
        <w:rPr>
          <w:rFonts w:ascii="Times New Roman" w:hAnsi="Times New Roman" w:cs="Times New Roman"/>
          <w:sz w:val="28"/>
          <w:szCs w:val="28"/>
        </w:rPr>
        <w:t>формирование</w:t>
      </w:r>
      <w:r w:rsidR="000C551B" w:rsidRPr="00C303AD">
        <w:rPr>
          <w:rFonts w:ascii="Times New Roman" w:hAnsi="Times New Roman" w:cs="Times New Roman"/>
          <w:sz w:val="28"/>
          <w:szCs w:val="28"/>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0C551B" w:rsidRPr="00D92BFD" w:rsidRDefault="003C7EDE" w:rsidP="000C551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lastRenderedPageBreak/>
        <w:t>Коррупционные риски</w:t>
      </w:r>
      <w:r w:rsidRPr="00D51F05">
        <w:rPr>
          <w:rFonts w:ascii="Times New Roman" w:hAnsi="Times New Roman" w:cs="Times New Roman"/>
          <w:sz w:val="28"/>
          <w:szCs w:val="28"/>
        </w:rPr>
        <w:t xml:space="preserve"> – </w:t>
      </w:r>
      <w:r w:rsidR="000C551B" w:rsidRPr="00D92BFD">
        <w:rPr>
          <w:rFonts w:ascii="Times New Roman" w:hAnsi="Times New Roman" w:cs="Times New Roman"/>
          <w:sz w:val="28"/>
          <w:szCs w:val="28"/>
        </w:rPr>
        <w:t xml:space="preserve">риски совершения </w:t>
      </w:r>
      <w:r w:rsidR="00EB2DBC" w:rsidRPr="00D92BFD">
        <w:rPr>
          <w:rFonts w:ascii="Times New Roman" w:hAnsi="Times New Roman" w:cs="Times New Roman"/>
          <w:sz w:val="28"/>
          <w:szCs w:val="28"/>
        </w:rPr>
        <w:t xml:space="preserve">коррупционного правонарушения </w:t>
      </w:r>
      <w:r w:rsidR="00EB2DBC">
        <w:rPr>
          <w:rFonts w:ascii="Times New Roman" w:hAnsi="Times New Roman" w:cs="Times New Roman"/>
          <w:sz w:val="28"/>
          <w:szCs w:val="28"/>
        </w:rPr>
        <w:t xml:space="preserve">должностным лицом, </w:t>
      </w:r>
      <w:r w:rsidR="000C551B" w:rsidRPr="00D92BFD">
        <w:rPr>
          <w:rFonts w:ascii="Times New Roman" w:hAnsi="Times New Roman" w:cs="Times New Roman"/>
          <w:sz w:val="28"/>
          <w:szCs w:val="28"/>
        </w:rPr>
        <w:t>работником</w:t>
      </w:r>
      <w:r w:rsidR="00A5773E">
        <w:rPr>
          <w:rFonts w:ascii="Times New Roman" w:hAnsi="Times New Roman" w:cs="Times New Roman"/>
          <w:sz w:val="28"/>
          <w:szCs w:val="28"/>
        </w:rPr>
        <w:t xml:space="preserve">, </w:t>
      </w:r>
      <w:r w:rsidR="000C551B" w:rsidRPr="00D92BFD">
        <w:rPr>
          <w:rFonts w:ascii="Times New Roman" w:hAnsi="Times New Roman" w:cs="Times New Roman"/>
          <w:sz w:val="28"/>
          <w:szCs w:val="28"/>
        </w:rPr>
        <w:t>представителем Организации</w:t>
      </w:r>
      <w:r w:rsidR="00EB2DBC">
        <w:rPr>
          <w:rFonts w:ascii="Times New Roman" w:hAnsi="Times New Roman" w:cs="Times New Roman"/>
          <w:sz w:val="28"/>
          <w:szCs w:val="28"/>
        </w:rPr>
        <w:t xml:space="preserve"> или иным лицом, действующим от имени и/или в интересах Организации</w:t>
      </w:r>
      <w:r w:rsidR="000C551B" w:rsidRPr="00D92BFD">
        <w:rPr>
          <w:rFonts w:ascii="Times New Roman" w:hAnsi="Times New Roman" w:cs="Times New Roman"/>
          <w:sz w:val="28"/>
          <w:szCs w:val="28"/>
        </w:rPr>
        <w:t>.</w:t>
      </w:r>
    </w:p>
    <w:p w:rsidR="004771C0" w:rsidRPr="004771C0" w:rsidRDefault="00B949D2" w:rsidP="00D51F05">
      <w:pPr>
        <w:spacing w:after="0" w:line="240" w:lineRule="auto"/>
        <w:ind w:firstLine="709"/>
        <w:jc w:val="both"/>
        <w:rPr>
          <w:rFonts w:ascii="Times New Roman" w:eastAsia="Times New Roman" w:hAnsi="Times New Roman" w:cs="Times New Roman"/>
          <w:sz w:val="28"/>
          <w:szCs w:val="28"/>
          <w:lang w:eastAsia="ru-RU"/>
        </w:rPr>
      </w:pPr>
      <w:r w:rsidRPr="00D92BFD">
        <w:rPr>
          <w:rFonts w:ascii="Times New Roman" w:hAnsi="Times New Roman" w:cs="Times New Roman"/>
          <w:b/>
          <w:bCs/>
          <w:sz w:val="28"/>
          <w:szCs w:val="28"/>
        </w:rPr>
        <w:t>Антикоррупционная оговорка</w:t>
      </w:r>
      <w:r w:rsidR="00C87EE0" w:rsidRPr="00D92BFD">
        <w:rPr>
          <w:rFonts w:ascii="Times New Roman" w:hAnsi="Times New Roman" w:cs="Times New Roman"/>
          <w:sz w:val="28"/>
          <w:szCs w:val="28"/>
        </w:rPr>
        <w:t xml:space="preserve">– </w:t>
      </w:r>
      <w:r w:rsidR="004771C0" w:rsidRPr="004771C0">
        <w:rPr>
          <w:rFonts w:ascii="Times New Roman" w:hAnsi="Times New Roman" w:cs="Times New Roman"/>
          <w:sz w:val="28"/>
          <w:szCs w:val="28"/>
        </w:rPr>
        <w:t>раздел договоров О</w:t>
      </w:r>
      <w:r w:rsidR="00D51F05" w:rsidRPr="004771C0">
        <w:rPr>
          <w:rFonts w:ascii="Times New Roman" w:hAnsi="Times New Roman" w:cs="Times New Roman"/>
          <w:sz w:val="28"/>
          <w:szCs w:val="28"/>
        </w:rPr>
        <w:t>рганизации</w:t>
      </w:r>
      <w:r w:rsidR="000E5BD8" w:rsidRPr="004771C0">
        <w:rPr>
          <w:rFonts w:ascii="Times New Roman" w:hAnsi="Times New Roman" w:cs="Times New Roman"/>
          <w:sz w:val="28"/>
          <w:szCs w:val="28"/>
        </w:rPr>
        <w:t xml:space="preserve">, </w:t>
      </w:r>
      <w:r w:rsidR="004771C0" w:rsidRPr="004771C0">
        <w:rPr>
          <w:rFonts w:ascii="Times New Roman" w:eastAsia="Times New Roman" w:hAnsi="Times New Roman" w:cs="Times New Roman"/>
          <w:sz w:val="28"/>
          <w:szCs w:val="28"/>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Антикоррупционная политика</w:t>
      </w:r>
      <w:r w:rsidR="00066158">
        <w:rPr>
          <w:rFonts w:ascii="Times New Roman" w:hAnsi="Times New Roman" w:cs="Times New Roman"/>
          <w:b/>
          <w:bCs/>
          <w:sz w:val="28"/>
          <w:szCs w:val="28"/>
        </w:rPr>
        <w:t xml:space="preserve"> Организации</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6B5F09">
        <w:rPr>
          <w:rFonts w:ascii="Times New Roman" w:hAnsi="Times New Roman" w:cs="Times New Roman"/>
          <w:sz w:val="28"/>
          <w:szCs w:val="28"/>
        </w:rPr>
        <w:t>О</w:t>
      </w:r>
      <w:r w:rsidR="00D51F05">
        <w:rPr>
          <w:rFonts w:ascii="Times New Roman" w:hAnsi="Times New Roman" w:cs="Times New Roman"/>
          <w:sz w:val="28"/>
          <w:szCs w:val="28"/>
        </w:rPr>
        <w:t>рганизации</w:t>
      </w:r>
      <w:r w:rsidRPr="00D51F05">
        <w:rPr>
          <w:rFonts w:ascii="Times New Roman" w:hAnsi="Times New Roman" w:cs="Times New Roman"/>
          <w:sz w:val="28"/>
          <w:szCs w:val="28"/>
        </w:rPr>
        <w:t>.</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Антикоррупционные обязательства</w:t>
      </w:r>
      <w:r w:rsidRPr="00D51F05">
        <w:rPr>
          <w:rFonts w:ascii="Times New Roman" w:hAnsi="Times New Roman" w:cs="Times New Roman"/>
          <w:sz w:val="28"/>
          <w:szCs w:val="28"/>
        </w:rPr>
        <w:t xml:space="preserve"> – согласие </w:t>
      </w:r>
      <w:r w:rsidR="00A5773E">
        <w:rPr>
          <w:rFonts w:ascii="Times New Roman" w:hAnsi="Times New Roman" w:cs="Times New Roman"/>
          <w:sz w:val="28"/>
          <w:szCs w:val="28"/>
        </w:rPr>
        <w:t>должностного лица/</w:t>
      </w:r>
      <w:r w:rsidRPr="00D51F05">
        <w:rPr>
          <w:rFonts w:ascii="Times New Roman" w:hAnsi="Times New Roman" w:cs="Times New Roman"/>
          <w:sz w:val="28"/>
          <w:szCs w:val="28"/>
        </w:rPr>
        <w:t>работника</w:t>
      </w:r>
      <w:r w:rsidR="00920AF5">
        <w:rPr>
          <w:rFonts w:ascii="Times New Roman" w:hAnsi="Times New Roman" w:cs="Times New Roman"/>
          <w:sz w:val="28"/>
          <w:szCs w:val="28"/>
        </w:rPr>
        <w:t>/представителя</w:t>
      </w:r>
      <w:r w:rsidR="00A5773E">
        <w:rPr>
          <w:rFonts w:ascii="Times New Roman" w:hAnsi="Times New Roman" w:cs="Times New Roman"/>
          <w:sz w:val="28"/>
          <w:szCs w:val="28"/>
        </w:rPr>
        <w:t>/контрагента</w:t>
      </w:r>
      <w:r w:rsidR="00920AF5">
        <w:rPr>
          <w:rFonts w:ascii="Times New Roman" w:hAnsi="Times New Roman" w:cs="Times New Roman"/>
          <w:sz w:val="28"/>
          <w:szCs w:val="28"/>
        </w:rPr>
        <w:t xml:space="preserve"> О</w:t>
      </w:r>
      <w:r w:rsidR="00D51F05">
        <w:rPr>
          <w:rFonts w:ascii="Times New Roman" w:hAnsi="Times New Roman" w:cs="Times New Roman"/>
          <w:sz w:val="28"/>
          <w:szCs w:val="28"/>
        </w:rPr>
        <w:t>рганизации</w:t>
      </w:r>
      <w:r w:rsidRPr="00D51F05">
        <w:rPr>
          <w:rFonts w:ascii="Times New Roman" w:hAnsi="Times New Roman" w:cs="Times New Roman"/>
          <w:sz w:val="28"/>
          <w:szCs w:val="28"/>
        </w:rPr>
        <w:t xml:space="preserve">на соблюдение и исполнение принципов, требований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олитики, в том числе обязанность не совершать коррупционные и иные правонарушения.</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w:t>
      </w:r>
      <w:r w:rsidR="00BD07CC" w:rsidRPr="00D51F05">
        <w:rPr>
          <w:rFonts w:ascii="Times New Roman" w:hAnsi="Times New Roman" w:cs="Times New Roman"/>
          <w:b/>
          <w:bCs/>
          <w:sz w:val="28"/>
          <w:szCs w:val="28"/>
        </w:rPr>
        <w:t>й</w:t>
      </w:r>
      <w:r w:rsidRPr="00D51F05">
        <w:rPr>
          <w:rFonts w:ascii="Times New Roman" w:hAnsi="Times New Roman" w:cs="Times New Roman"/>
          <w:b/>
          <w:bCs/>
          <w:sz w:val="28"/>
          <w:szCs w:val="28"/>
        </w:rPr>
        <w:t xml:space="preserve"> мониторинг</w:t>
      </w:r>
      <w:r w:rsidRPr="00D51F05">
        <w:rPr>
          <w:rFonts w:ascii="Times New Roman" w:hAnsi="Times New Roman" w:cs="Times New Roman"/>
          <w:sz w:val="28"/>
          <w:szCs w:val="28"/>
        </w:rPr>
        <w:t xml:space="preserve"> – сбор, анализ и обобщение реализуемых </w:t>
      </w:r>
      <w:r w:rsidR="003C7EDE" w:rsidRPr="00D51F05">
        <w:rPr>
          <w:rFonts w:ascii="Times New Roman" w:hAnsi="Times New Roman" w:cs="Times New Roman"/>
          <w:sz w:val="28"/>
          <w:szCs w:val="28"/>
        </w:rPr>
        <w:t xml:space="preserve">в </w:t>
      </w:r>
      <w:r w:rsidR="006B5F09">
        <w:rPr>
          <w:rFonts w:ascii="Times New Roman" w:hAnsi="Times New Roman" w:cs="Times New Roman"/>
          <w:sz w:val="28"/>
          <w:szCs w:val="28"/>
        </w:rPr>
        <w:t>О</w:t>
      </w:r>
      <w:r w:rsidR="00D51F05">
        <w:rPr>
          <w:rFonts w:ascii="Times New Roman" w:hAnsi="Times New Roman" w:cs="Times New Roman"/>
          <w:sz w:val="28"/>
          <w:szCs w:val="28"/>
        </w:rPr>
        <w:t xml:space="preserve">рганизации </w:t>
      </w:r>
      <w:r w:rsidR="003C7EDE" w:rsidRPr="00D51F05">
        <w:rPr>
          <w:rFonts w:ascii="Times New Roman" w:hAnsi="Times New Roman" w:cs="Times New Roman"/>
          <w:sz w:val="28"/>
          <w:szCs w:val="28"/>
        </w:rPr>
        <w:t>мер</w:t>
      </w:r>
      <w:r w:rsidRPr="00D51F05">
        <w:rPr>
          <w:rFonts w:ascii="Times New Roman" w:hAnsi="Times New Roman" w:cs="Times New Roman"/>
          <w:sz w:val="28"/>
          <w:szCs w:val="28"/>
        </w:rPr>
        <w:t xml:space="preserve"> в области предупреждения и противодействия коррупции, </w:t>
      </w:r>
      <w:r w:rsidR="00DD4FE7">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sidR="00DD4FE7">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развития </w:t>
      </w:r>
      <w:r w:rsidR="003C7EDE" w:rsidRPr="00D51F05">
        <w:rPr>
          <w:rFonts w:ascii="Times New Roman" w:hAnsi="Times New Roman" w:cs="Times New Roman"/>
          <w:sz w:val="28"/>
          <w:szCs w:val="28"/>
        </w:rPr>
        <w:t>соответствующих мер.</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Организация</w:t>
      </w:r>
      <w:r w:rsidRPr="00D51F05">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sidR="006B5F09">
        <w:rPr>
          <w:rFonts w:ascii="Times New Roman" w:hAnsi="Times New Roman" w:cs="Times New Roman"/>
          <w:sz w:val="28"/>
          <w:szCs w:val="28"/>
        </w:rPr>
        <w:t>или физическое лицо, с которым О</w:t>
      </w:r>
      <w:r w:rsidRPr="00D51F05">
        <w:rPr>
          <w:rFonts w:ascii="Times New Roman" w:hAnsi="Times New Roman" w:cs="Times New Roman"/>
          <w:sz w:val="28"/>
          <w:szCs w:val="28"/>
        </w:rPr>
        <w:t>рганизация вступает в договорные отношения, за исключением трудовых отношений.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C7EDE" w:rsidRDefault="003C7EDE" w:rsidP="00241C77">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t>Коммерческий подкуп</w:t>
      </w:r>
      <w:r w:rsidRPr="00D51F05">
        <w:rPr>
          <w:rFonts w:ascii="Times New Roman" w:hAnsi="Times New Roman" w:cs="Times New Roman"/>
          <w:sz w:val="28"/>
          <w:szCs w:val="28"/>
        </w:rPr>
        <w:t xml:space="preserve"> - </w:t>
      </w:r>
      <w:r w:rsidR="00241C77">
        <w:rPr>
          <w:rFonts w:ascii="Times New Roman" w:hAnsi="Times New Roman" w:cs="Times New Roman"/>
          <w:sz w:val="28"/>
          <w:szCs w:val="28"/>
        </w:rPr>
        <w:t>н</w:t>
      </w:r>
      <w:r w:rsidR="00241C77" w:rsidRPr="00241C77">
        <w:rPr>
          <w:rFonts w:ascii="Times New Roman" w:hAnsi="Times New Roman" w:cs="Times New Roman"/>
          <w:sz w:val="28"/>
          <w:szCs w:val="28"/>
        </w:rPr>
        <w:t xml:space="preserve">езаконная передача </w:t>
      </w:r>
      <w:hyperlink r:id="rId8" w:history="1">
        <w:r w:rsidR="00241C77" w:rsidRPr="00241C77">
          <w:rPr>
            <w:rStyle w:val="ab"/>
            <w:rFonts w:ascii="Times New Roman" w:hAnsi="Times New Roman" w:cs="Times New Roman"/>
            <w:color w:val="auto"/>
            <w:sz w:val="28"/>
            <w:szCs w:val="28"/>
            <w:u w:val="none"/>
          </w:rPr>
          <w:t>лицу</w:t>
        </w:r>
      </w:hyperlink>
      <w:r w:rsidR="00241C77" w:rsidRPr="00241C77">
        <w:rPr>
          <w:rFonts w:ascii="Times New Roman"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241C77" w:rsidRPr="00241C77">
        <w:rPr>
          <w:rFonts w:ascii="Times New Roman" w:hAnsi="Times New Roman" w:cs="Times New Roman"/>
          <w:sz w:val="28"/>
          <w:szCs w:val="28"/>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241C77">
        <w:rPr>
          <w:rFonts w:ascii="Times New Roman" w:hAnsi="Times New Roman" w:cs="Times New Roman"/>
          <w:sz w:val="28"/>
          <w:szCs w:val="28"/>
        </w:rPr>
        <w:t>)</w:t>
      </w:r>
      <w:r w:rsidR="000D3383">
        <w:rPr>
          <w:rFonts w:ascii="Times New Roman" w:hAnsi="Times New Roman" w:cs="Times New Roman"/>
          <w:sz w:val="28"/>
          <w:szCs w:val="28"/>
        </w:rPr>
        <w:t>.</w:t>
      </w:r>
    </w:p>
    <w:p w:rsidR="00241C77" w:rsidRPr="000D3383" w:rsidRDefault="00241C77" w:rsidP="00241C77">
      <w:pPr>
        <w:spacing w:after="0" w:line="240" w:lineRule="auto"/>
        <w:ind w:firstLine="540"/>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A14" w:rsidRPr="00941A14" w:rsidRDefault="003C7EDE" w:rsidP="000D3383">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Личная заинтересованность </w:t>
      </w:r>
      <w:r w:rsidR="00A5773E">
        <w:rPr>
          <w:rFonts w:ascii="Times New Roman" w:hAnsi="Times New Roman" w:cs="Times New Roman"/>
          <w:b/>
          <w:bCs/>
          <w:sz w:val="28"/>
          <w:szCs w:val="28"/>
        </w:rPr>
        <w:t>должностного лица/</w:t>
      </w:r>
      <w:r w:rsidRPr="00941A14">
        <w:rPr>
          <w:rFonts w:ascii="Times New Roman" w:hAnsi="Times New Roman" w:cs="Times New Roman"/>
          <w:b/>
          <w:bCs/>
          <w:sz w:val="28"/>
          <w:szCs w:val="28"/>
        </w:rPr>
        <w:t>работника</w:t>
      </w:r>
      <w:r w:rsidR="00920AF5">
        <w:rPr>
          <w:rFonts w:ascii="Times New Roman" w:hAnsi="Times New Roman" w:cs="Times New Roman"/>
          <w:b/>
          <w:bCs/>
          <w:sz w:val="28"/>
          <w:szCs w:val="28"/>
        </w:rPr>
        <w:t>/</w:t>
      </w:r>
      <w:r w:rsidRPr="00941A14">
        <w:rPr>
          <w:rFonts w:ascii="Times New Roman" w:hAnsi="Times New Roman" w:cs="Times New Roman"/>
          <w:b/>
          <w:bCs/>
          <w:sz w:val="28"/>
          <w:szCs w:val="28"/>
        </w:rPr>
        <w:t xml:space="preserve">представителя </w:t>
      </w:r>
      <w:r w:rsidR="00920AF5">
        <w:rPr>
          <w:rFonts w:ascii="Times New Roman" w:hAnsi="Times New Roman" w:cs="Times New Roman"/>
          <w:b/>
          <w:bCs/>
          <w:sz w:val="28"/>
          <w:szCs w:val="28"/>
        </w:rPr>
        <w:t>О</w:t>
      </w:r>
      <w:r w:rsidRPr="00941A14">
        <w:rPr>
          <w:rFonts w:ascii="Times New Roman" w:hAnsi="Times New Roman" w:cs="Times New Roman"/>
          <w:b/>
          <w:bCs/>
          <w:sz w:val="28"/>
          <w:szCs w:val="28"/>
        </w:rPr>
        <w:t>рганизации</w:t>
      </w:r>
      <w:r w:rsidRPr="00941A14">
        <w:rPr>
          <w:rFonts w:ascii="Times New Roman" w:hAnsi="Times New Roman" w:cs="Times New Roman"/>
          <w:sz w:val="28"/>
          <w:szCs w:val="28"/>
        </w:rPr>
        <w:t xml:space="preserve"> - </w:t>
      </w:r>
      <w:r w:rsidR="000D3383" w:rsidRPr="00941A14">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Pr>
          <w:rFonts w:ascii="Times New Roman" w:hAnsi="Times New Roman" w:cs="Times New Roman"/>
          <w:sz w:val="28"/>
          <w:szCs w:val="28"/>
        </w:rPr>
        <w:t xml:space="preserve"> должностным лицом/</w:t>
      </w:r>
      <w:r w:rsidR="000D3383" w:rsidRPr="00941A14">
        <w:rPr>
          <w:rFonts w:ascii="Times New Roman" w:hAnsi="Times New Roman" w:cs="Times New Roman"/>
          <w:sz w:val="28"/>
          <w:szCs w:val="28"/>
        </w:rPr>
        <w:t xml:space="preserve">работником/представителем </w:t>
      </w:r>
      <w:r w:rsidR="00920AF5">
        <w:rPr>
          <w:rFonts w:ascii="Times New Roman" w:hAnsi="Times New Roman" w:cs="Times New Roman"/>
          <w:sz w:val="28"/>
          <w:szCs w:val="28"/>
        </w:rPr>
        <w:t>О</w:t>
      </w:r>
      <w:r w:rsidR="000D3383" w:rsidRPr="00941A14">
        <w:rPr>
          <w:rFonts w:ascii="Times New Roman" w:hAnsi="Times New Roman" w:cs="Times New Roman"/>
          <w:sz w:val="28"/>
          <w:szCs w:val="28"/>
        </w:rPr>
        <w:t xml:space="preserve">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A5773E">
        <w:rPr>
          <w:rFonts w:ascii="Times New Roman" w:hAnsi="Times New Roman" w:cs="Times New Roman"/>
          <w:sz w:val="28"/>
          <w:szCs w:val="28"/>
        </w:rPr>
        <w:t>должностное лицо/</w:t>
      </w:r>
      <w:r w:rsidR="00941A14" w:rsidRPr="00941A14">
        <w:rPr>
          <w:rFonts w:ascii="Times New Roman" w:hAnsi="Times New Roman" w:cs="Times New Roman"/>
          <w:sz w:val="28"/>
          <w:szCs w:val="28"/>
        </w:rPr>
        <w:t xml:space="preserve">работник/представитель </w:t>
      </w:r>
      <w:r w:rsidR="00920AF5">
        <w:rPr>
          <w:rFonts w:ascii="Times New Roman" w:hAnsi="Times New Roman" w:cs="Times New Roman"/>
          <w:sz w:val="28"/>
          <w:szCs w:val="28"/>
        </w:rPr>
        <w:t>О</w:t>
      </w:r>
      <w:r w:rsidR="00941A14" w:rsidRPr="00941A14">
        <w:rPr>
          <w:rFonts w:ascii="Times New Roman" w:hAnsi="Times New Roman" w:cs="Times New Roman"/>
          <w:sz w:val="28"/>
          <w:szCs w:val="28"/>
        </w:rPr>
        <w:t>рганизации</w:t>
      </w:r>
      <w:r w:rsidR="000D3383" w:rsidRPr="00941A14">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r w:rsidR="00941A14" w:rsidRPr="00941A14">
        <w:rPr>
          <w:rFonts w:ascii="Times New Roman" w:hAnsi="Times New Roman" w:cs="Times New Roman"/>
          <w:sz w:val="28"/>
          <w:szCs w:val="28"/>
        </w:rPr>
        <w:t>.</w:t>
      </w:r>
    </w:p>
    <w:p w:rsidR="008857EA" w:rsidRPr="008857EA" w:rsidRDefault="00064831" w:rsidP="000D3383">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w:t>
      </w:r>
      <w:r w:rsidR="008857EA" w:rsidRPr="00941A14">
        <w:rPr>
          <w:rFonts w:ascii="Times New Roman" w:hAnsi="Times New Roman" w:cs="Times New Roman"/>
          <w:b/>
          <w:bCs/>
          <w:sz w:val="28"/>
          <w:szCs w:val="28"/>
        </w:rPr>
        <w:t>Горячая</w:t>
      </w:r>
      <w:r w:rsidR="008857EA" w:rsidRPr="008857EA">
        <w:rPr>
          <w:rFonts w:ascii="Times New Roman" w:hAnsi="Times New Roman" w:cs="Times New Roman"/>
          <w:b/>
          <w:bCs/>
          <w:sz w:val="28"/>
          <w:szCs w:val="28"/>
        </w:rPr>
        <w:t xml:space="preserve"> линия</w:t>
      </w:r>
      <w:r>
        <w:rPr>
          <w:rFonts w:ascii="Times New Roman" w:hAnsi="Times New Roman" w:cs="Times New Roman"/>
          <w:b/>
          <w:bCs/>
          <w:sz w:val="28"/>
          <w:szCs w:val="28"/>
        </w:rPr>
        <w:t>»по вопросам противодействия коррупции</w:t>
      </w:r>
      <w:r w:rsidR="008857EA" w:rsidRPr="008857EA">
        <w:rPr>
          <w:rFonts w:ascii="Times New Roman" w:hAnsi="Times New Roman" w:cs="Times New Roman"/>
          <w:sz w:val="28"/>
          <w:szCs w:val="28"/>
        </w:rPr>
        <w:t xml:space="preserve"> – каналы связи для приема сообщений, содержащих сведения о фактах </w:t>
      </w:r>
      <w:r>
        <w:rPr>
          <w:rFonts w:ascii="Times New Roman" w:hAnsi="Times New Roman" w:cs="Times New Roman"/>
          <w:sz w:val="28"/>
          <w:szCs w:val="28"/>
        </w:rPr>
        <w:t xml:space="preserve">коррупции, </w:t>
      </w:r>
      <w:r w:rsidR="008857EA" w:rsidRPr="008857EA">
        <w:rPr>
          <w:rFonts w:ascii="Times New Roman" w:hAnsi="Times New Roman" w:cs="Times New Roman"/>
          <w:sz w:val="28"/>
          <w:szCs w:val="28"/>
        </w:rPr>
        <w:t xml:space="preserve">хищения собственности </w:t>
      </w:r>
      <w:r w:rsidR="006B5F09">
        <w:rPr>
          <w:rFonts w:ascii="Times New Roman" w:hAnsi="Times New Roman" w:cs="Times New Roman"/>
          <w:sz w:val="28"/>
          <w:szCs w:val="28"/>
        </w:rPr>
        <w:t>О</w:t>
      </w:r>
      <w:r w:rsidR="008857EA" w:rsidRPr="008857EA">
        <w:rPr>
          <w:rFonts w:ascii="Times New Roman" w:hAnsi="Times New Roman" w:cs="Times New Roman"/>
          <w:sz w:val="28"/>
          <w:szCs w:val="28"/>
        </w:rPr>
        <w:t>рганизации, корпоративного мошенничества, недобросовестной конкуренции, конфликта интересов, иных сообщений</w:t>
      </w:r>
      <w:r w:rsidR="008857EA">
        <w:rPr>
          <w:rFonts w:ascii="Times New Roman" w:hAnsi="Times New Roman" w:cs="Times New Roman"/>
          <w:sz w:val="28"/>
          <w:szCs w:val="28"/>
        </w:rPr>
        <w:t>.</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DB630C" w:rsidRDefault="005866B3"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2. </w:t>
      </w:r>
      <w:r w:rsidR="00DB630C" w:rsidRPr="001C14AF">
        <w:rPr>
          <w:rFonts w:ascii="Times New Roman" w:hAnsi="Times New Roman" w:cs="Times New Roman"/>
          <w:b/>
          <w:bCs/>
          <w:sz w:val="28"/>
          <w:szCs w:val="28"/>
        </w:rPr>
        <w:t xml:space="preserve">Цели </w:t>
      </w:r>
      <w:r w:rsidR="00A41EF0">
        <w:rPr>
          <w:rFonts w:ascii="Times New Roman" w:hAnsi="Times New Roman" w:cs="Times New Roman"/>
          <w:b/>
          <w:bCs/>
          <w:sz w:val="28"/>
          <w:szCs w:val="28"/>
        </w:rPr>
        <w:t>и принципы Антикоррупционной политики</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2.1. Антикоррупционная политика отражает приверженность </w:t>
      </w:r>
      <w:r>
        <w:rPr>
          <w:rFonts w:ascii="Times New Roman" w:hAnsi="Times New Roman" w:cs="Times New Roman"/>
          <w:sz w:val="28"/>
          <w:szCs w:val="28"/>
        </w:rPr>
        <w:t xml:space="preserve">Организации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2.2. Основными целями Антикоррупционной политики являются:</w:t>
      </w:r>
    </w:p>
    <w:p w:rsidR="0011043D" w:rsidRPr="002E6957" w:rsidRDefault="00C567D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2.2.1. </w:t>
      </w:r>
      <w:r w:rsidR="0011043D" w:rsidRPr="00A04436">
        <w:rPr>
          <w:rFonts w:ascii="Times New Roman" w:hAnsi="Times New Roman" w:cs="Times New Roman"/>
          <w:sz w:val="28"/>
          <w:szCs w:val="28"/>
        </w:rPr>
        <w:t xml:space="preserve">минимизация риска вовлечения </w:t>
      </w:r>
      <w:r w:rsidR="005C5D26">
        <w:rPr>
          <w:rFonts w:ascii="Times New Roman" w:hAnsi="Times New Roman" w:cs="Times New Roman"/>
          <w:sz w:val="28"/>
          <w:szCs w:val="28"/>
        </w:rPr>
        <w:t>должностных лиц</w:t>
      </w:r>
      <w:r w:rsidR="00694CBA">
        <w:rPr>
          <w:rFonts w:ascii="Times New Roman" w:hAnsi="Times New Roman" w:cs="Times New Roman"/>
          <w:sz w:val="28"/>
          <w:szCs w:val="28"/>
        </w:rPr>
        <w:t>,</w:t>
      </w:r>
      <w:r w:rsidR="0011043D" w:rsidRPr="00A04436">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11043D">
        <w:rPr>
          <w:rFonts w:ascii="Times New Roman" w:hAnsi="Times New Roman" w:cs="Times New Roman"/>
          <w:sz w:val="28"/>
          <w:szCs w:val="28"/>
        </w:rPr>
        <w:t>Организации</w:t>
      </w:r>
      <w:r w:rsidR="0011043D" w:rsidRPr="00A04436">
        <w:rPr>
          <w:rFonts w:ascii="Times New Roman" w:hAnsi="Times New Roman" w:cs="Times New Roman"/>
          <w:sz w:val="28"/>
          <w:szCs w:val="28"/>
        </w:rPr>
        <w:t>, независимо от занимаемой должности, в коррупционн</w:t>
      </w:r>
      <w:r w:rsidR="0011043D">
        <w:rPr>
          <w:rFonts w:ascii="Times New Roman" w:hAnsi="Times New Roman" w:cs="Times New Roman"/>
          <w:sz w:val="28"/>
          <w:szCs w:val="28"/>
        </w:rPr>
        <w:t>ые правонарушения</w:t>
      </w:r>
      <w:r w:rsidR="0011043D" w:rsidRPr="00A04436">
        <w:rPr>
          <w:rFonts w:ascii="Times New Roman" w:hAnsi="Times New Roman" w:cs="Times New Roman"/>
          <w:sz w:val="28"/>
          <w:szCs w:val="28"/>
        </w:rPr>
        <w:t>;</w:t>
      </w:r>
    </w:p>
    <w:p w:rsidR="0011043D" w:rsidRDefault="0011043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sidR="00A41EF0">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sidR="005C5D26">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sidR="00694CBA">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sidR="005C5D26">
        <w:rPr>
          <w:rFonts w:ascii="Times New Roman" w:hAnsi="Times New Roman" w:cs="Times New Roman"/>
          <w:sz w:val="28"/>
          <w:szCs w:val="28"/>
        </w:rPr>
        <w:t xml:space="preserve">Организации </w:t>
      </w:r>
      <w:r w:rsidRPr="002E6957">
        <w:rPr>
          <w:rFonts w:ascii="Times New Roman" w:hAnsi="Times New Roman" w:cs="Times New Roman"/>
          <w:sz w:val="28"/>
          <w:szCs w:val="28"/>
        </w:rPr>
        <w:t>единообразного понимания Антикоррупционной политики о непринятии коррупции в любых формах и проявлениях;</w:t>
      </w:r>
    </w:p>
    <w:p w:rsidR="0011043D" w:rsidRPr="002E6957" w:rsidRDefault="0011043D" w:rsidP="00110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41EF0">
        <w:rPr>
          <w:rFonts w:ascii="Times New Roman" w:hAnsi="Times New Roman" w:cs="Times New Roman"/>
          <w:sz w:val="28"/>
          <w:szCs w:val="28"/>
        </w:rPr>
        <w:t>2</w:t>
      </w:r>
      <w:r>
        <w:rPr>
          <w:rFonts w:ascii="Times New Roman" w:hAnsi="Times New Roman" w:cs="Times New Roman"/>
          <w:sz w:val="28"/>
          <w:szCs w:val="28"/>
        </w:rPr>
        <w:t xml:space="preserve">.3. </w:t>
      </w:r>
      <w:r w:rsidRPr="002E6957">
        <w:rPr>
          <w:rFonts w:ascii="Times New Roman" w:hAnsi="Times New Roman" w:cs="Times New Roman"/>
          <w:sz w:val="28"/>
          <w:szCs w:val="28"/>
        </w:rPr>
        <w:t xml:space="preserve">установление обязанности </w:t>
      </w:r>
      <w:r w:rsidR="008144ED">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A02A92">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знать и соблюдать ключевые нормы антикоррупционного законодательства, </w:t>
      </w:r>
      <w:r w:rsidR="00694CBA">
        <w:rPr>
          <w:rFonts w:ascii="Times New Roman" w:hAnsi="Times New Roman" w:cs="Times New Roman"/>
          <w:sz w:val="28"/>
          <w:szCs w:val="28"/>
        </w:rPr>
        <w:t xml:space="preserve">применимые </w:t>
      </w:r>
      <w:r w:rsidRPr="002E6957">
        <w:rPr>
          <w:rFonts w:ascii="Times New Roman" w:hAnsi="Times New Roman" w:cs="Times New Roman"/>
          <w:sz w:val="28"/>
          <w:szCs w:val="28"/>
        </w:rPr>
        <w:t>требования Антик</w:t>
      </w:r>
      <w:r>
        <w:rPr>
          <w:rFonts w:ascii="Times New Roman" w:hAnsi="Times New Roman" w:cs="Times New Roman"/>
          <w:sz w:val="28"/>
          <w:szCs w:val="28"/>
        </w:rPr>
        <w:t>оррупционной политики.</w:t>
      </w:r>
    </w:p>
    <w:p w:rsidR="00C567DD" w:rsidRPr="002E6957" w:rsidRDefault="00A41EF0" w:rsidP="00C567DD">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00C567DD" w:rsidRPr="002E6957">
        <w:rPr>
          <w:rFonts w:ascii="Times New Roman" w:hAnsi="Times New Roman" w:cs="Times New Roman"/>
          <w:sz w:val="28"/>
          <w:szCs w:val="28"/>
        </w:rPr>
        <w:t xml:space="preserve"> Антикоррупционная политика </w:t>
      </w:r>
      <w:r w:rsidR="00C567DD">
        <w:rPr>
          <w:rFonts w:ascii="Times New Roman" w:hAnsi="Times New Roman" w:cs="Times New Roman"/>
          <w:sz w:val="28"/>
          <w:szCs w:val="28"/>
        </w:rPr>
        <w:t>Организации</w:t>
      </w:r>
      <w:r w:rsidR="00C567DD" w:rsidRPr="002E6957">
        <w:rPr>
          <w:rFonts w:ascii="Times New Roman" w:hAnsi="Times New Roman" w:cs="Times New Roman"/>
          <w:sz w:val="28"/>
          <w:szCs w:val="28"/>
        </w:rPr>
        <w:t xml:space="preserve"> основана на следующих принципах: </w:t>
      </w:r>
    </w:p>
    <w:p w:rsidR="00A41EF0"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567DD"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C567DD" w:rsidRPr="002E6957">
        <w:rPr>
          <w:rFonts w:ascii="Times New Roman" w:hAnsi="Times New Roman" w:cs="Times New Roman"/>
          <w:sz w:val="28"/>
          <w:szCs w:val="28"/>
        </w:rPr>
        <w:t>Принцип соответст</w:t>
      </w:r>
      <w:r w:rsidR="006B5F09">
        <w:rPr>
          <w:rFonts w:ascii="Times New Roman" w:hAnsi="Times New Roman" w:cs="Times New Roman"/>
          <w:sz w:val="28"/>
          <w:szCs w:val="28"/>
        </w:rPr>
        <w:t>вия Антикоррупционной политики О</w:t>
      </w:r>
      <w:r w:rsidR="00C567DD" w:rsidRPr="002E6957">
        <w:rPr>
          <w:rFonts w:ascii="Times New Roman" w:hAnsi="Times New Roman" w:cs="Times New Roman"/>
          <w:sz w:val="28"/>
          <w:szCs w:val="28"/>
        </w:rPr>
        <w:t>рганизации действующему законодательству и общепринятым нормам.</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Антикоррупционная политика </w:t>
      </w:r>
      <w:r w:rsidRPr="005A04AE">
        <w:rPr>
          <w:rFonts w:ascii="Times New Roman" w:hAnsi="Times New Roman" w:cs="Times New Roman"/>
          <w:sz w:val="28"/>
          <w:szCs w:val="28"/>
        </w:rPr>
        <w:t xml:space="preserve">соответствует </w:t>
      </w:r>
      <w:hyperlink r:id="rId9" w:history="1">
        <w:r w:rsidRPr="00C567DD">
          <w:rPr>
            <w:rStyle w:val="ab"/>
            <w:rFonts w:ascii="Times New Roman" w:hAnsi="Times New Roman" w:cs="Times New Roman"/>
            <w:color w:val="auto"/>
            <w:sz w:val="28"/>
            <w:szCs w:val="28"/>
            <w:u w:val="none"/>
          </w:rPr>
          <w:t>Конституции</w:t>
        </w:r>
      </w:hyperlink>
      <w:r w:rsidRPr="00C567DD">
        <w:rPr>
          <w:rFonts w:ascii="Times New Roman" w:hAnsi="Times New Roman" w:cs="Times New Roman"/>
          <w:sz w:val="28"/>
          <w:szCs w:val="28"/>
        </w:rPr>
        <w:t xml:space="preserve"> 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sidR="006B5F09">
        <w:rPr>
          <w:rFonts w:ascii="Times New Roman" w:hAnsi="Times New Roman" w:cs="Times New Roman"/>
          <w:sz w:val="28"/>
          <w:szCs w:val="28"/>
        </w:rPr>
        <w:t>м правовым актам</w:t>
      </w:r>
      <w:r w:rsidR="00DD39E3" w:rsidRPr="002E6957">
        <w:rPr>
          <w:rFonts w:ascii="Times New Roman" w:hAnsi="Times New Roman" w:cs="Times New Roman"/>
          <w:sz w:val="28"/>
          <w:szCs w:val="28"/>
        </w:rPr>
        <w:t>Российской Федерации</w:t>
      </w:r>
      <w:r w:rsidR="006B5F09">
        <w:rPr>
          <w:rFonts w:ascii="Times New Roman" w:hAnsi="Times New Roman" w:cs="Times New Roman"/>
          <w:sz w:val="28"/>
          <w:szCs w:val="28"/>
        </w:rPr>
        <w:t>, применимым к О</w:t>
      </w:r>
      <w:r w:rsidRPr="002E6957">
        <w:rPr>
          <w:rFonts w:ascii="Times New Roman" w:hAnsi="Times New Roman" w:cs="Times New Roman"/>
          <w:sz w:val="28"/>
          <w:szCs w:val="28"/>
        </w:rPr>
        <w:t>рганизации.</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00C567DD" w:rsidRPr="002E6957">
        <w:rPr>
          <w:rFonts w:ascii="Times New Roman" w:hAnsi="Times New Roman" w:cs="Times New Roman"/>
          <w:sz w:val="28"/>
          <w:szCs w:val="28"/>
        </w:rPr>
        <w:t xml:space="preserve"> Принцип личного примера руководства.</w:t>
      </w:r>
    </w:p>
    <w:p w:rsidR="00C567DD" w:rsidRPr="002E6957" w:rsidRDefault="00C567D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Организации</w:t>
      </w:r>
      <w:r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00C567DD" w:rsidRPr="002E6957">
        <w:rPr>
          <w:rFonts w:ascii="Times New Roman" w:hAnsi="Times New Roman" w:cs="Times New Roman"/>
          <w:sz w:val="28"/>
          <w:szCs w:val="28"/>
        </w:rPr>
        <w:t xml:space="preserve"> Принцип </w:t>
      </w:r>
      <w:r w:rsidR="00010E25">
        <w:rPr>
          <w:rFonts w:ascii="Times New Roman" w:hAnsi="Times New Roman" w:cs="Times New Roman"/>
          <w:sz w:val="28"/>
          <w:szCs w:val="28"/>
        </w:rPr>
        <w:t xml:space="preserve">информированности и </w:t>
      </w:r>
      <w:r w:rsidR="00C567DD" w:rsidRPr="002E6957">
        <w:rPr>
          <w:rFonts w:ascii="Times New Roman" w:hAnsi="Times New Roman" w:cs="Times New Roman"/>
          <w:sz w:val="28"/>
          <w:szCs w:val="28"/>
        </w:rPr>
        <w:t>вовлеченности работников.</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00C567DD" w:rsidRPr="002E6957">
        <w:rPr>
          <w:rFonts w:ascii="Times New Roman" w:hAnsi="Times New Roman" w:cs="Times New Roman"/>
          <w:sz w:val="28"/>
          <w:szCs w:val="28"/>
        </w:rPr>
        <w:t xml:space="preserve"> Принцип соразмерности антикоррупционных процедур риску коррупции.</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разрабатываются и выполняются мероприятия, позволяющие </w:t>
      </w:r>
      <w:r w:rsidR="006B5F09">
        <w:rPr>
          <w:rFonts w:ascii="Times New Roman" w:hAnsi="Times New Roman" w:cs="Times New Roman"/>
          <w:sz w:val="28"/>
          <w:szCs w:val="28"/>
        </w:rPr>
        <w:t>снизить вероятность вовлечения О</w:t>
      </w:r>
      <w:r w:rsidRPr="002E6957">
        <w:rPr>
          <w:rFonts w:ascii="Times New Roman" w:hAnsi="Times New Roman" w:cs="Times New Roman"/>
          <w:sz w:val="28"/>
          <w:szCs w:val="28"/>
        </w:rPr>
        <w:t xml:space="preserve">рганизации, ее </w:t>
      </w:r>
      <w:r w:rsidR="0077644B">
        <w:rPr>
          <w:rFonts w:ascii="Times New Roman" w:hAnsi="Times New Roman" w:cs="Times New Roman"/>
          <w:sz w:val="28"/>
          <w:szCs w:val="28"/>
        </w:rPr>
        <w:t xml:space="preserve">должностных лиц, работников, представителей и контрагентов </w:t>
      </w:r>
      <w:r w:rsidRPr="002E6957">
        <w:rPr>
          <w:rFonts w:ascii="Times New Roman" w:hAnsi="Times New Roman" w:cs="Times New Roman"/>
          <w:sz w:val="28"/>
          <w:szCs w:val="28"/>
        </w:rPr>
        <w:t>в коррупционную деятельность.</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39">
        <w:rPr>
          <w:rFonts w:ascii="Times New Roman" w:hAnsi="Times New Roman" w:cs="Times New Roman"/>
          <w:sz w:val="28"/>
          <w:szCs w:val="28"/>
        </w:rPr>
        <w:t>6</w:t>
      </w:r>
      <w:r>
        <w:rPr>
          <w:rFonts w:ascii="Times New Roman" w:hAnsi="Times New Roman" w:cs="Times New Roman"/>
          <w:sz w:val="28"/>
          <w:szCs w:val="28"/>
        </w:rPr>
        <w:t>.</w:t>
      </w:r>
      <w:r w:rsidR="00C567DD" w:rsidRPr="002E6957">
        <w:rPr>
          <w:rFonts w:ascii="Times New Roman" w:hAnsi="Times New Roman" w:cs="Times New Roman"/>
          <w:sz w:val="28"/>
          <w:szCs w:val="28"/>
        </w:rPr>
        <w:t xml:space="preserve"> Принцип эффективности антикоррупционных процедур.</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Pr>
          <w:rFonts w:ascii="Times New Roman" w:hAnsi="Times New Roman" w:cs="Times New Roman"/>
          <w:sz w:val="28"/>
          <w:szCs w:val="28"/>
        </w:rPr>
        <w:t>Организации</w:t>
      </w:r>
      <w:r w:rsidRPr="002E6957">
        <w:rPr>
          <w:rFonts w:ascii="Times New Roman" w:hAnsi="Times New Roman" w:cs="Times New Roman"/>
          <w:sz w:val="28"/>
          <w:szCs w:val="28"/>
        </w:rPr>
        <w:t xml:space="preserve"> применяют такие антикоррупционные мероприятия, которые обеспечивают простоту реализации и приносят значимый результат.</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00C567DD" w:rsidRPr="002E6957">
        <w:rPr>
          <w:rFonts w:ascii="Times New Roman" w:hAnsi="Times New Roman" w:cs="Times New Roman"/>
          <w:sz w:val="28"/>
          <w:szCs w:val="28"/>
        </w:rPr>
        <w:t xml:space="preserve"> Принцип ответственности и неотвратимости наказания.</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Неотвратимость наказания для </w:t>
      </w:r>
      <w:r w:rsidR="0077644B">
        <w:rPr>
          <w:rFonts w:ascii="Times New Roman" w:hAnsi="Times New Roman" w:cs="Times New Roman"/>
          <w:sz w:val="28"/>
          <w:szCs w:val="28"/>
        </w:rPr>
        <w:t>должностных лиц/</w:t>
      </w:r>
      <w:r w:rsidRPr="002E6957">
        <w:rPr>
          <w:rFonts w:ascii="Times New Roman" w:hAnsi="Times New Roman" w:cs="Times New Roman"/>
          <w:sz w:val="28"/>
          <w:szCs w:val="28"/>
        </w:rPr>
        <w:t>работников</w:t>
      </w:r>
      <w:r w:rsidR="0011043D">
        <w:rPr>
          <w:rFonts w:ascii="Times New Roman" w:hAnsi="Times New Roman" w:cs="Times New Roman"/>
          <w:sz w:val="28"/>
          <w:szCs w:val="28"/>
        </w:rPr>
        <w:t>/представителей</w:t>
      </w:r>
      <w:r w:rsidR="006B5F09">
        <w:rPr>
          <w:rFonts w:ascii="Times New Roman" w:hAnsi="Times New Roman" w:cs="Times New Roman"/>
          <w:sz w:val="28"/>
          <w:szCs w:val="28"/>
        </w:rPr>
        <w:t xml:space="preserve"> О</w:t>
      </w:r>
      <w:r w:rsidRPr="002E6957">
        <w:rPr>
          <w:rFonts w:ascii="Times New Roman" w:hAnsi="Times New Roman" w:cs="Times New Roman"/>
          <w:sz w:val="28"/>
          <w:szCs w:val="28"/>
        </w:rPr>
        <w:t>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Pr>
          <w:rFonts w:ascii="Times New Roman" w:hAnsi="Times New Roman" w:cs="Times New Roman"/>
          <w:sz w:val="28"/>
          <w:szCs w:val="28"/>
        </w:rPr>
        <w:t>ственность руководства О</w:t>
      </w:r>
      <w:r w:rsidRPr="002E6957">
        <w:rPr>
          <w:rFonts w:ascii="Times New Roman" w:hAnsi="Times New Roman" w:cs="Times New Roman"/>
          <w:sz w:val="28"/>
          <w:szCs w:val="28"/>
        </w:rPr>
        <w:t>рганизации за реализацию внутриорганизационной Антикоррупционной политики.</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00C567DD" w:rsidRPr="002E6957">
        <w:rPr>
          <w:rFonts w:ascii="Times New Roman" w:hAnsi="Times New Roman" w:cs="Times New Roman"/>
          <w:sz w:val="28"/>
          <w:szCs w:val="28"/>
        </w:rPr>
        <w:t xml:space="preserve"> Принцип постоянного контроля и регулярного мониторинга.</w:t>
      </w:r>
    </w:p>
    <w:p w:rsidR="00C567DD" w:rsidRPr="002E6957" w:rsidRDefault="00C567D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Организации</w:t>
      </w:r>
      <w:r w:rsidRPr="002E6957">
        <w:rPr>
          <w:rFonts w:ascii="Times New Roman" w:hAnsi="Times New Roman" w:cs="Times New Roman"/>
          <w:sz w:val="28"/>
          <w:szCs w:val="28"/>
        </w:rPr>
        <w:t xml:space="preserve"> регулярно осуществляется мониторинг эффективности внедренных антикоррупционных стандартов и процедур, а также контроля за их исполнением.</w:t>
      </w:r>
    </w:p>
    <w:p w:rsidR="00D51F05" w:rsidRPr="00D51F05" w:rsidRDefault="00D51F05" w:rsidP="00D51F05">
      <w:pPr>
        <w:spacing w:after="0" w:line="240" w:lineRule="auto"/>
        <w:ind w:firstLine="709"/>
        <w:jc w:val="both"/>
        <w:rPr>
          <w:rFonts w:ascii="Times New Roman" w:hAnsi="Times New Roman" w:cs="Times New Roman"/>
          <w:sz w:val="28"/>
          <w:szCs w:val="28"/>
        </w:rPr>
      </w:pPr>
    </w:p>
    <w:p w:rsidR="004B01EA"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1206A4" w:rsidRPr="001C14AF">
        <w:rPr>
          <w:rFonts w:ascii="Times New Roman" w:hAnsi="Times New Roman" w:cs="Times New Roman"/>
          <w:b/>
          <w:bCs/>
          <w:sz w:val="28"/>
          <w:szCs w:val="28"/>
        </w:rPr>
        <w:t xml:space="preserve">. </w:t>
      </w:r>
      <w:r w:rsidR="00767795" w:rsidRPr="001C14AF">
        <w:rPr>
          <w:rFonts w:ascii="Times New Roman" w:hAnsi="Times New Roman" w:cs="Times New Roman"/>
          <w:b/>
          <w:bCs/>
          <w:sz w:val="28"/>
          <w:szCs w:val="28"/>
        </w:rPr>
        <w:t>Область применения Антикоррупционной политики</w:t>
      </w:r>
    </w:p>
    <w:p w:rsidR="001206A4" w:rsidRPr="00D51F05" w:rsidRDefault="001206A4" w:rsidP="00D51F05">
      <w:pPr>
        <w:spacing w:after="0" w:line="240" w:lineRule="auto"/>
        <w:ind w:firstLine="709"/>
        <w:jc w:val="both"/>
        <w:rPr>
          <w:rFonts w:ascii="Times New Roman" w:hAnsi="Times New Roman" w:cs="Times New Roman"/>
          <w:sz w:val="28"/>
          <w:szCs w:val="28"/>
        </w:rPr>
      </w:pP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206A4" w:rsidRPr="00D51F05">
        <w:rPr>
          <w:rFonts w:ascii="Times New Roman" w:hAnsi="Times New Roman" w:cs="Times New Roman"/>
          <w:sz w:val="28"/>
          <w:szCs w:val="28"/>
        </w:rPr>
        <w:t xml:space="preserve">.1. </w:t>
      </w:r>
      <w:r w:rsidR="00767795" w:rsidRPr="00D51F05">
        <w:rPr>
          <w:rFonts w:ascii="Times New Roman" w:hAnsi="Times New Roman" w:cs="Times New Roman"/>
          <w:sz w:val="28"/>
          <w:szCs w:val="28"/>
        </w:rPr>
        <w:t xml:space="preserve">Основным кругом лиц, попадающих под действие </w:t>
      </w:r>
      <w:r w:rsidR="00C567DD" w:rsidRPr="00201AD5">
        <w:rPr>
          <w:rFonts w:ascii="Times New Roman" w:hAnsi="Times New Roman" w:cs="Times New Roman"/>
          <w:sz w:val="28"/>
          <w:szCs w:val="28"/>
        </w:rPr>
        <w:t xml:space="preserve">Антикоррупционной политики, являются </w:t>
      </w:r>
      <w:r w:rsidR="005520DE">
        <w:rPr>
          <w:rFonts w:ascii="Times New Roman" w:hAnsi="Times New Roman" w:cs="Times New Roman"/>
          <w:sz w:val="28"/>
          <w:szCs w:val="28"/>
        </w:rPr>
        <w:t xml:space="preserve">должностные лица и </w:t>
      </w:r>
      <w:r w:rsidR="00C567DD" w:rsidRPr="00201AD5">
        <w:rPr>
          <w:rFonts w:ascii="Times New Roman" w:hAnsi="Times New Roman" w:cs="Times New Roman"/>
          <w:sz w:val="28"/>
          <w:szCs w:val="28"/>
        </w:rPr>
        <w:t xml:space="preserve">работники </w:t>
      </w:r>
      <w:r w:rsidR="00C567DD">
        <w:rPr>
          <w:rFonts w:ascii="Times New Roman" w:hAnsi="Times New Roman" w:cs="Times New Roman"/>
          <w:sz w:val="28"/>
          <w:szCs w:val="28"/>
        </w:rPr>
        <w:t>Организации</w:t>
      </w:r>
      <w:r w:rsidR="00C567DD" w:rsidRPr="00201AD5">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Pr>
          <w:rFonts w:ascii="Times New Roman" w:hAnsi="Times New Roman" w:cs="Times New Roman"/>
          <w:sz w:val="28"/>
          <w:szCs w:val="28"/>
        </w:rPr>
        <w:t xml:space="preserve">также на лиц, действующих от имени организации по Доверенности (представителей) </w:t>
      </w:r>
      <w:r w:rsidR="00C567DD" w:rsidRPr="00201AD5">
        <w:rPr>
          <w:rFonts w:ascii="Times New Roman" w:hAnsi="Times New Roman" w:cs="Times New Roman"/>
          <w:sz w:val="28"/>
          <w:szCs w:val="28"/>
        </w:rPr>
        <w:t xml:space="preserve">и на лиц, выполняющих для </w:t>
      </w:r>
      <w:r w:rsidR="00C567DD">
        <w:rPr>
          <w:rFonts w:ascii="Times New Roman" w:hAnsi="Times New Roman" w:cs="Times New Roman"/>
          <w:sz w:val="28"/>
          <w:szCs w:val="28"/>
        </w:rPr>
        <w:t>Организации</w:t>
      </w:r>
      <w:r w:rsidR="00C567DD"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 Обязанности </w:t>
      </w:r>
      <w:r w:rsidR="0077644B">
        <w:rPr>
          <w:rFonts w:ascii="Times New Roman" w:hAnsi="Times New Roman" w:cs="Times New Roman"/>
          <w:sz w:val="28"/>
          <w:szCs w:val="28"/>
        </w:rPr>
        <w:t>должностных лиц/</w:t>
      </w:r>
      <w:r w:rsidR="00C567DD" w:rsidRPr="00201AD5">
        <w:rPr>
          <w:rFonts w:ascii="Times New Roman" w:hAnsi="Times New Roman" w:cs="Times New Roman"/>
          <w:sz w:val="28"/>
          <w:szCs w:val="28"/>
        </w:rPr>
        <w:t>работников</w:t>
      </w:r>
      <w:r w:rsidR="0011043D">
        <w:rPr>
          <w:rFonts w:ascii="Times New Roman" w:hAnsi="Times New Roman" w:cs="Times New Roman"/>
          <w:sz w:val="28"/>
          <w:szCs w:val="28"/>
        </w:rPr>
        <w:t>/представителей</w:t>
      </w:r>
      <w:r w:rsidR="00C567DD">
        <w:rPr>
          <w:rFonts w:ascii="Times New Roman" w:hAnsi="Times New Roman" w:cs="Times New Roman"/>
          <w:sz w:val="28"/>
          <w:szCs w:val="28"/>
        </w:rPr>
        <w:t>Организации</w:t>
      </w:r>
      <w:r w:rsidR="00C567DD" w:rsidRPr="00201AD5">
        <w:rPr>
          <w:rFonts w:ascii="Times New Roman" w:hAnsi="Times New Roman" w:cs="Times New Roman"/>
          <w:sz w:val="28"/>
          <w:szCs w:val="28"/>
        </w:rPr>
        <w:t xml:space="preserve"> в связи с предупреждением и противодействием коррупции: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515828">
        <w:rPr>
          <w:rFonts w:ascii="Times New Roman" w:hAnsi="Times New Roman" w:cs="Times New Roman"/>
          <w:sz w:val="28"/>
          <w:szCs w:val="28"/>
        </w:rPr>
        <w:t xml:space="preserve">не совершать и не участвовать </w:t>
      </w:r>
      <w:r w:rsidR="00C567DD" w:rsidRPr="00201AD5">
        <w:rPr>
          <w:rFonts w:ascii="Times New Roman" w:hAnsi="Times New Roman" w:cs="Times New Roman"/>
          <w:sz w:val="28"/>
          <w:szCs w:val="28"/>
        </w:rPr>
        <w:t>в совершении коррупционных правонарушений;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sidR="00240C3F">
        <w:rPr>
          <w:rFonts w:ascii="Times New Roman" w:hAnsi="Times New Roman" w:cs="Times New Roman"/>
          <w:sz w:val="28"/>
          <w:szCs w:val="28"/>
        </w:rPr>
        <w:t xml:space="preserve">намерение или </w:t>
      </w:r>
      <w:r w:rsidR="00C567DD" w:rsidRPr="00201AD5">
        <w:rPr>
          <w:rFonts w:ascii="Times New Roman" w:hAnsi="Times New Roman" w:cs="Times New Roman"/>
          <w:sz w:val="28"/>
          <w:szCs w:val="28"/>
        </w:rPr>
        <w:t>готовность совершить или участвовать в совершении коррупционного правонарушения;</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.2.3. незамедлительно информировать </w:t>
      </w:r>
      <w:r w:rsidR="00C567DD">
        <w:rPr>
          <w:rFonts w:ascii="Times New Roman" w:hAnsi="Times New Roman" w:cs="Times New Roman"/>
          <w:sz w:val="28"/>
          <w:szCs w:val="28"/>
        </w:rPr>
        <w:t xml:space="preserve">лицо или подразделение, </w:t>
      </w:r>
      <w:r w:rsidR="0077644B">
        <w:rPr>
          <w:rFonts w:ascii="Times New Roman" w:hAnsi="Times New Roman" w:cs="Times New Roman"/>
          <w:sz w:val="28"/>
          <w:szCs w:val="28"/>
        </w:rPr>
        <w:t xml:space="preserve">которое отвечает </w:t>
      </w:r>
      <w:r w:rsidR="00C567DD">
        <w:rPr>
          <w:rFonts w:ascii="Times New Roman" w:hAnsi="Times New Roman" w:cs="Times New Roman"/>
          <w:sz w:val="28"/>
          <w:szCs w:val="28"/>
        </w:rPr>
        <w:t xml:space="preserve">за профилактику </w:t>
      </w:r>
      <w:r w:rsidR="006B5F09">
        <w:rPr>
          <w:rFonts w:ascii="Times New Roman" w:hAnsi="Times New Roman" w:cs="Times New Roman"/>
          <w:sz w:val="28"/>
          <w:szCs w:val="28"/>
        </w:rPr>
        <w:t>коррупционных правонарушений в О</w:t>
      </w:r>
      <w:r w:rsidR="00C567DD">
        <w:rPr>
          <w:rFonts w:ascii="Times New Roman" w:hAnsi="Times New Roman" w:cs="Times New Roman"/>
          <w:sz w:val="28"/>
          <w:szCs w:val="28"/>
        </w:rPr>
        <w:t>рганизации</w:t>
      </w:r>
      <w:r w:rsidR="00F80C5F">
        <w:rPr>
          <w:rFonts w:ascii="Times New Roman" w:hAnsi="Times New Roman" w:cs="Times New Roman"/>
          <w:sz w:val="28"/>
          <w:szCs w:val="28"/>
        </w:rPr>
        <w:t>, либо незамедлительно сообщить на «Горячую линию» по вопросам противодействия коррупции</w:t>
      </w:r>
      <w:r w:rsidR="00C567DD">
        <w:rPr>
          <w:rFonts w:ascii="Times New Roman" w:hAnsi="Times New Roman" w:cs="Times New Roman"/>
          <w:sz w:val="28"/>
          <w:szCs w:val="28"/>
        </w:rPr>
        <w:t>:</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sidR="0077644B">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sidR="0077644B">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sidR="0077644B">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sidR="0077644B">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sidR="006B5F09">
        <w:rPr>
          <w:rFonts w:ascii="Times New Roman" w:hAnsi="Times New Roman" w:cs="Times New Roman"/>
          <w:sz w:val="28"/>
          <w:szCs w:val="28"/>
        </w:rPr>
        <w:t>Организации</w:t>
      </w:r>
      <w:r w:rsidRPr="00201AD5">
        <w:rPr>
          <w:rFonts w:ascii="Times New Roman" w:hAnsi="Times New Roman" w:cs="Times New Roman"/>
          <w:sz w:val="28"/>
          <w:szCs w:val="28"/>
        </w:rPr>
        <w:t xml:space="preserve"> или иными лицами;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.2.4. сообщать </w:t>
      </w:r>
      <w:r w:rsidR="00010E25">
        <w:rPr>
          <w:rFonts w:ascii="Times New Roman" w:hAnsi="Times New Roman" w:cs="Times New Roman"/>
          <w:sz w:val="28"/>
          <w:szCs w:val="28"/>
        </w:rPr>
        <w:t xml:space="preserve">лицу или в подразделение, </w:t>
      </w:r>
      <w:r w:rsidR="00627A2A">
        <w:rPr>
          <w:rFonts w:ascii="Times New Roman" w:hAnsi="Times New Roman" w:cs="Times New Roman"/>
          <w:sz w:val="28"/>
          <w:szCs w:val="28"/>
        </w:rPr>
        <w:t xml:space="preserve">которое отвечает </w:t>
      </w:r>
      <w:r w:rsidR="00010E25">
        <w:rPr>
          <w:rFonts w:ascii="Times New Roman" w:hAnsi="Times New Roman" w:cs="Times New Roman"/>
          <w:sz w:val="28"/>
          <w:szCs w:val="28"/>
        </w:rPr>
        <w:t>за профилактику коррупционных правонарушений</w:t>
      </w:r>
      <w:r w:rsidR="006B5F09">
        <w:rPr>
          <w:rFonts w:ascii="Times New Roman" w:hAnsi="Times New Roman" w:cs="Times New Roman"/>
          <w:sz w:val="28"/>
          <w:szCs w:val="28"/>
        </w:rPr>
        <w:t xml:space="preserve"> в О</w:t>
      </w:r>
      <w:r w:rsidR="00010E25">
        <w:rPr>
          <w:rFonts w:ascii="Times New Roman" w:hAnsi="Times New Roman" w:cs="Times New Roman"/>
          <w:sz w:val="28"/>
          <w:szCs w:val="28"/>
        </w:rPr>
        <w:t>рганизации,</w:t>
      </w:r>
      <w:r w:rsidR="00C567DD" w:rsidRPr="00201AD5">
        <w:rPr>
          <w:rFonts w:ascii="Times New Roman" w:hAnsi="Times New Roman" w:cs="Times New Roman"/>
          <w:sz w:val="28"/>
          <w:szCs w:val="28"/>
        </w:rPr>
        <w:t xml:space="preserve"> о возможности возникновения </w:t>
      </w:r>
      <w:r w:rsidR="00627A2A" w:rsidRPr="00201AD5">
        <w:rPr>
          <w:rFonts w:ascii="Times New Roman" w:hAnsi="Times New Roman" w:cs="Times New Roman"/>
          <w:sz w:val="28"/>
          <w:szCs w:val="28"/>
        </w:rPr>
        <w:t xml:space="preserve">у </w:t>
      </w:r>
      <w:r w:rsidR="003A0259">
        <w:rPr>
          <w:rFonts w:ascii="Times New Roman" w:hAnsi="Times New Roman" w:cs="Times New Roman"/>
          <w:sz w:val="28"/>
          <w:szCs w:val="28"/>
        </w:rPr>
        <w:t>должностного лица/</w:t>
      </w:r>
      <w:r w:rsidR="00627A2A" w:rsidRPr="00201AD5">
        <w:rPr>
          <w:rFonts w:ascii="Times New Roman" w:hAnsi="Times New Roman" w:cs="Times New Roman"/>
          <w:sz w:val="28"/>
          <w:szCs w:val="28"/>
        </w:rPr>
        <w:t>работника</w:t>
      </w:r>
      <w:r w:rsidR="00627A2A">
        <w:rPr>
          <w:rFonts w:ascii="Times New Roman" w:hAnsi="Times New Roman" w:cs="Times New Roman"/>
          <w:sz w:val="28"/>
          <w:szCs w:val="28"/>
        </w:rPr>
        <w:t xml:space="preserve">/представителя Организацииконфликта интересов </w:t>
      </w:r>
      <w:r w:rsidR="00C567DD" w:rsidRPr="00201AD5">
        <w:rPr>
          <w:rFonts w:ascii="Times New Roman" w:hAnsi="Times New Roman" w:cs="Times New Roman"/>
          <w:sz w:val="28"/>
          <w:szCs w:val="28"/>
        </w:rPr>
        <w:t xml:space="preserve">либо </w:t>
      </w:r>
      <w:r w:rsidR="00627A2A">
        <w:rPr>
          <w:rFonts w:ascii="Times New Roman" w:hAnsi="Times New Roman" w:cs="Times New Roman"/>
          <w:sz w:val="28"/>
          <w:szCs w:val="28"/>
        </w:rPr>
        <w:t xml:space="preserve">о </w:t>
      </w:r>
      <w:r w:rsidR="00C567DD" w:rsidRPr="00201AD5">
        <w:rPr>
          <w:rFonts w:ascii="Times New Roman" w:hAnsi="Times New Roman" w:cs="Times New Roman"/>
          <w:sz w:val="28"/>
          <w:szCs w:val="28"/>
        </w:rPr>
        <w:t>возникшем конфликте интересов.</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.3. Исходя из </w:t>
      </w:r>
      <w:r w:rsidR="00C567DD" w:rsidRPr="00010E25">
        <w:rPr>
          <w:rFonts w:ascii="Times New Roman" w:hAnsi="Times New Roman" w:cs="Times New Roman"/>
          <w:sz w:val="28"/>
          <w:szCs w:val="28"/>
        </w:rPr>
        <w:t xml:space="preserve">положений </w:t>
      </w:r>
      <w:hyperlink r:id="rId10" w:history="1">
        <w:r w:rsidR="00C567DD" w:rsidRPr="00010E25">
          <w:rPr>
            <w:rStyle w:val="ab"/>
            <w:rFonts w:ascii="Times New Roman" w:hAnsi="Times New Roman" w:cs="Times New Roman"/>
            <w:color w:val="auto"/>
            <w:sz w:val="28"/>
            <w:szCs w:val="28"/>
            <w:u w:val="none"/>
          </w:rPr>
          <w:t>статьи 57</w:t>
        </w:r>
      </w:hyperlink>
      <w:r w:rsidR="00C567DD" w:rsidRPr="00010E25">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в </w:t>
      </w:r>
      <w:r w:rsidR="006B5F09">
        <w:rPr>
          <w:rFonts w:ascii="Times New Roman" w:hAnsi="Times New Roman" w:cs="Times New Roman"/>
          <w:sz w:val="28"/>
          <w:szCs w:val="28"/>
        </w:rPr>
        <w:t>Организацию</w:t>
      </w:r>
      <w:r w:rsidR="00C567DD" w:rsidRPr="00010E25">
        <w:rPr>
          <w:rFonts w:ascii="Times New Roman" w:hAnsi="Times New Roman" w:cs="Times New Roman"/>
          <w:sz w:val="28"/>
          <w:szCs w:val="28"/>
        </w:rPr>
        <w:t xml:space="preserve">, </w:t>
      </w:r>
      <w:r w:rsidR="00BC5DB2">
        <w:rPr>
          <w:rFonts w:ascii="Times New Roman" w:hAnsi="Times New Roman" w:cs="Times New Roman"/>
          <w:sz w:val="28"/>
          <w:szCs w:val="28"/>
        </w:rPr>
        <w:t>могут включаться</w:t>
      </w:r>
      <w:r w:rsidR="00C567DD" w:rsidRPr="00010E25">
        <w:rPr>
          <w:rFonts w:ascii="Times New Roman" w:hAnsi="Times New Roman" w:cs="Times New Roman"/>
          <w:sz w:val="28"/>
          <w:szCs w:val="28"/>
        </w:rPr>
        <w:t xml:space="preserve"> права и обязанности </w:t>
      </w:r>
      <w:r w:rsidR="00C567DD" w:rsidRPr="00201AD5">
        <w:rPr>
          <w:rFonts w:ascii="Times New Roman" w:hAnsi="Times New Roman" w:cs="Times New Roman"/>
          <w:sz w:val="28"/>
          <w:szCs w:val="28"/>
        </w:rPr>
        <w:t>работника и работодателя, установленные Антикоррупционной политикой.</w:t>
      </w:r>
    </w:p>
    <w:p w:rsidR="00010E25" w:rsidRPr="00D51F05" w:rsidRDefault="00D92BFD"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0E25" w:rsidRPr="00D51F05">
        <w:rPr>
          <w:rFonts w:ascii="Times New Roman" w:hAnsi="Times New Roman" w:cs="Times New Roman"/>
          <w:sz w:val="28"/>
          <w:szCs w:val="28"/>
        </w:rPr>
        <w:t>.4. </w:t>
      </w:r>
      <w:r w:rsidR="00010E25">
        <w:rPr>
          <w:rFonts w:ascii="Times New Roman" w:hAnsi="Times New Roman" w:cs="Times New Roman"/>
          <w:sz w:val="28"/>
          <w:szCs w:val="28"/>
        </w:rPr>
        <w:t>Руководство О</w:t>
      </w:r>
      <w:r w:rsidR="00010E25" w:rsidRPr="00D51F05">
        <w:rPr>
          <w:rFonts w:ascii="Times New Roman" w:hAnsi="Times New Roman" w:cs="Times New Roman"/>
          <w:sz w:val="28"/>
          <w:szCs w:val="28"/>
        </w:rPr>
        <w:t xml:space="preserve">рганизации должно формировать этический стандарт непримиримого отношения </w:t>
      </w:r>
      <w:r w:rsidR="003A0259">
        <w:rPr>
          <w:rFonts w:ascii="Times New Roman" w:hAnsi="Times New Roman" w:cs="Times New Roman"/>
          <w:sz w:val="28"/>
          <w:szCs w:val="28"/>
        </w:rPr>
        <w:t xml:space="preserve">должностных лиц и </w:t>
      </w:r>
      <w:r w:rsidR="00010E25"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.5. В </w:t>
      </w:r>
      <w:r w:rsidR="00010E25">
        <w:rPr>
          <w:rFonts w:ascii="Times New Roman" w:hAnsi="Times New Roman" w:cs="Times New Roman"/>
          <w:sz w:val="28"/>
          <w:szCs w:val="28"/>
        </w:rPr>
        <w:t>Организации</w:t>
      </w:r>
      <w:r w:rsidR="00C567DD"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.6. Периодическая оценка рисков.</w:t>
      </w:r>
    </w:p>
    <w:p w:rsidR="00C567DD" w:rsidRPr="00201AD5" w:rsidRDefault="00010E25"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C567DD" w:rsidRPr="00201AD5">
        <w:rPr>
          <w:rFonts w:ascii="Times New Roman" w:hAnsi="Times New Roman" w:cs="Times New Roman"/>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567DD" w:rsidRPr="00201AD5">
        <w:rPr>
          <w:rFonts w:ascii="Times New Roman" w:hAnsi="Times New Roman" w:cs="Times New Roman"/>
          <w:sz w:val="28"/>
          <w:szCs w:val="28"/>
        </w:rPr>
        <w:t xml:space="preserve">.7. </w:t>
      </w:r>
      <w:r w:rsidR="00010E25">
        <w:rPr>
          <w:rFonts w:ascii="Times New Roman" w:hAnsi="Times New Roman" w:cs="Times New Roman"/>
          <w:sz w:val="28"/>
          <w:szCs w:val="28"/>
        </w:rPr>
        <w:t>Организация</w:t>
      </w:r>
      <w:r w:rsidR="00C567DD" w:rsidRPr="00201AD5">
        <w:rPr>
          <w:rFonts w:ascii="Times New Roman" w:hAnsi="Times New Roman" w:cs="Times New Roman"/>
          <w:sz w:val="28"/>
          <w:szCs w:val="28"/>
        </w:rPr>
        <w:t xml:space="preserve"> разрабатывает и внедряет антикоррупционные процедуры.</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.8. </w:t>
      </w:r>
      <w:r w:rsidR="00010E25">
        <w:rPr>
          <w:rFonts w:ascii="Times New Roman" w:hAnsi="Times New Roman" w:cs="Times New Roman"/>
          <w:sz w:val="28"/>
          <w:szCs w:val="28"/>
        </w:rPr>
        <w:t>Организация</w:t>
      </w:r>
      <w:r w:rsidR="00C567DD" w:rsidRPr="00201AD5">
        <w:rPr>
          <w:rFonts w:ascii="Times New Roman" w:hAnsi="Times New Roman" w:cs="Times New Roman"/>
          <w:sz w:val="28"/>
          <w:szCs w:val="28"/>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C567DD" w:rsidRPr="00201AD5" w:rsidRDefault="00010E25"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C567DD" w:rsidRPr="00201AD5">
        <w:rPr>
          <w:rFonts w:ascii="Times New Roman" w:hAnsi="Times New Roman" w:cs="Times New Roman"/>
          <w:sz w:val="28"/>
          <w:szCs w:val="28"/>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.9. </w:t>
      </w:r>
      <w:r w:rsidR="00010E25">
        <w:rPr>
          <w:rFonts w:ascii="Times New Roman" w:hAnsi="Times New Roman" w:cs="Times New Roman"/>
          <w:sz w:val="28"/>
          <w:szCs w:val="28"/>
        </w:rPr>
        <w:t>Организация</w:t>
      </w:r>
      <w:r w:rsidR="00C567DD"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EE14CC" w:rsidRPr="00D51F05" w:rsidRDefault="00EE14CC" w:rsidP="00C567DD">
      <w:pPr>
        <w:spacing w:after="0" w:line="240" w:lineRule="auto"/>
        <w:ind w:firstLine="709"/>
        <w:jc w:val="both"/>
        <w:rPr>
          <w:rFonts w:ascii="Times New Roman" w:hAnsi="Times New Roman" w:cs="Times New Roman"/>
          <w:sz w:val="28"/>
          <w:szCs w:val="28"/>
        </w:rPr>
      </w:pPr>
    </w:p>
    <w:p w:rsidR="00EE14CC"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DE4DE8" w:rsidRPr="001C14AF">
        <w:rPr>
          <w:rFonts w:ascii="Times New Roman" w:hAnsi="Times New Roman" w:cs="Times New Roman"/>
          <w:b/>
          <w:bCs/>
          <w:sz w:val="28"/>
          <w:szCs w:val="28"/>
        </w:rPr>
        <w:t xml:space="preserve">. </w:t>
      </w:r>
      <w:r w:rsidR="00EE14CC" w:rsidRPr="001C14AF">
        <w:rPr>
          <w:rFonts w:ascii="Times New Roman" w:hAnsi="Times New Roman" w:cs="Times New Roman"/>
          <w:b/>
          <w:bCs/>
          <w:sz w:val="28"/>
          <w:szCs w:val="28"/>
        </w:rPr>
        <w:t>Подарки и представительские расходы</w:t>
      </w:r>
    </w:p>
    <w:p w:rsidR="00344367" w:rsidRPr="00D51F05" w:rsidRDefault="00344367" w:rsidP="00D51F05">
      <w:pPr>
        <w:spacing w:after="0" w:line="240" w:lineRule="auto"/>
        <w:ind w:firstLine="709"/>
        <w:jc w:val="both"/>
        <w:rPr>
          <w:rFonts w:ascii="Times New Roman" w:hAnsi="Times New Roman" w:cs="Times New Roman"/>
          <w:sz w:val="28"/>
          <w:szCs w:val="28"/>
        </w:rPr>
      </w:pP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4DE8" w:rsidRPr="00D51F05">
        <w:rPr>
          <w:rFonts w:ascii="Times New Roman" w:hAnsi="Times New Roman" w:cs="Times New Roman"/>
          <w:sz w:val="28"/>
          <w:szCs w:val="28"/>
        </w:rPr>
        <w:t xml:space="preserve">.1. Подарки, которые </w:t>
      </w:r>
      <w:r w:rsidR="003A0259">
        <w:rPr>
          <w:rFonts w:ascii="Times New Roman" w:hAnsi="Times New Roman" w:cs="Times New Roman"/>
          <w:sz w:val="28"/>
          <w:szCs w:val="28"/>
        </w:rPr>
        <w:t>должностные лица/</w:t>
      </w:r>
      <w:r w:rsidR="00DE4DE8" w:rsidRPr="00D51F05">
        <w:rPr>
          <w:rFonts w:ascii="Times New Roman" w:hAnsi="Times New Roman" w:cs="Times New Roman"/>
          <w:sz w:val="28"/>
          <w:szCs w:val="28"/>
        </w:rPr>
        <w:t>работники</w:t>
      </w:r>
      <w:r w:rsidR="00920AF5">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от имени </w:t>
      </w:r>
      <w:r w:rsidR="00920AF5">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E4DE8" w:rsidRPr="00D51F05">
        <w:rPr>
          <w:rFonts w:ascii="Times New Roman" w:hAnsi="Times New Roman" w:cs="Times New Roman"/>
          <w:sz w:val="28"/>
          <w:szCs w:val="28"/>
        </w:rPr>
        <w:t xml:space="preserve"> могут предоставлять другим лицам и организациям, либо которые </w:t>
      </w:r>
      <w:r w:rsidR="00A14394">
        <w:rPr>
          <w:rFonts w:ascii="Times New Roman" w:hAnsi="Times New Roman" w:cs="Times New Roman"/>
          <w:sz w:val="28"/>
          <w:szCs w:val="28"/>
        </w:rPr>
        <w:t xml:space="preserve">должностные лица/ </w:t>
      </w:r>
      <w:r w:rsidR="00DE4DE8" w:rsidRPr="00D51F05">
        <w:rPr>
          <w:rFonts w:ascii="Times New Roman" w:hAnsi="Times New Roman" w:cs="Times New Roman"/>
          <w:sz w:val="28"/>
          <w:szCs w:val="28"/>
        </w:rPr>
        <w:t>работники</w:t>
      </w:r>
      <w:r w:rsidR="00224811">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в связи с их работой в </w:t>
      </w:r>
      <w:r w:rsidR="00224811">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E4DE8" w:rsidRPr="00D51F05">
        <w:rPr>
          <w:rFonts w:ascii="Times New Roman" w:hAnsi="Times New Roman" w:cs="Times New Roman"/>
          <w:sz w:val="28"/>
          <w:szCs w:val="28"/>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224811">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E4DE8" w:rsidRPr="00D51F05">
        <w:rPr>
          <w:rFonts w:ascii="Times New Roman" w:hAnsi="Times New Roman" w:cs="Times New Roman"/>
          <w:sz w:val="28"/>
          <w:szCs w:val="28"/>
        </w:rPr>
        <w:t>, которые работники</w:t>
      </w:r>
      <w:r w:rsidR="00A14394">
        <w:rPr>
          <w:rFonts w:ascii="Times New Roman" w:hAnsi="Times New Roman" w:cs="Times New Roman"/>
          <w:sz w:val="28"/>
          <w:szCs w:val="28"/>
        </w:rPr>
        <w:t xml:space="preserve"> и иные лица</w:t>
      </w:r>
      <w:r w:rsidR="00DE4DE8" w:rsidRPr="00D51F05">
        <w:rPr>
          <w:rFonts w:ascii="Times New Roman" w:hAnsi="Times New Roman" w:cs="Times New Roman"/>
          <w:sz w:val="28"/>
          <w:szCs w:val="28"/>
        </w:rPr>
        <w:t xml:space="preserve"> от имени </w:t>
      </w:r>
      <w:r w:rsidR="00224811">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E4DE8" w:rsidRPr="00D51F05">
        <w:rPr>
          <w:rFonts w:ascii="Times New Roman" w:hAnsi="Times New Roman" w:cs="Times New Roman"/>
          <w:sz w:val="28"/>
          <w:szCs w:val="28"/>
        </w:rPr>
        <w:t xml:space="preserve"> могут нести, должны соответствовать одновременно указанным критериям:</w:t>
      </w: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.1.1.</w:t>
      </w:r>
      <w:r w:rsidR="00DE4DE8" w:rsidRPr="00D51F05">
        <w:rPr>
          <w:rFonts w:ascii="Times New Roman" w:hAnsi="Times New Roman" w:cs="Times New Roman"/>
          <w:sz w:val="28"/>
          <w:szCs w:val="28"/>
        </w:rPr>
        <w:t xml:space="preserve"> быть прямо связаны с законными целями деятельности </w:t>
      </w:r>
      <w:r w:rsidR="00224811">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41699" w:rsidRPr="00D51F05">
        <w:rPr>
          <w:rFonts w:ascii="Times New Roman" w:hAnsi="Times New Roman" w:cs="Times New Roman"/>
          <w:sz w:val="28"/>
          <w:szCs w:val="28"/>
        </w:rPr>
        <w:t>;</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.1.2.</w:t>
      </w:r>
      <w:r w:rsidR="00D41699" w:rsidRPr="00D51F05">
        <w:rPr>
          <w:rFonts w:ascii="Times New Roman" w:hAnsi="Times New Roman" w:cs="Times New Roman"/>
          <w:sz w:val="28"/>
          <w:szCs w:val="28"/>
        </w:rPr>
        <w:t xml:space="preserve"> быть разумно обоснованными</w:t>
      </w:r>
      <w:r w:rsidR="009B60AD" w:rsidRPr="00D51F05">
        <w:rPr>
          <w:rFonts w:ascii="Times New Roman" w:hAnsi="Times New Roman" w:cs="Times New Roman"/>
          <w:sz w:val="28"/>
          <w:szCs w:val="28"/>
        </w:rPr>
        <w:t>, соразмерными</w:t>
      </w:r>
      <w:r w:rsidR="00D41699" w:rsidRPr="00D51F05">
        <w:rPr>
          <w:rFonts w:ascii="Times New Roman" w:hAnsi="Times New Roman" w:cs="Times New Roman"/>
          <w:sz w:val="28"/>
          <w:szCs w:val="28"/>
        </w:rPr>
        <w:t xml:space="preserve"> и не являться предметами роскоши;</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.1.3.</w:t>
      </w:r>
      <w:r w:rsidR="00D41699" w:rsidRPr="00D51F05">
        <w:rPr>
          <w:rFonts w:ascii="Times New Roman" w:hAnsi="Times New Roman" w:cs="Times New Roman"/>
          <w:sz w:val="28"/>
          <w:szCs w:val="28"/>
        </w:rPr>
        <w:t xml:space="preserve"> не создавать </w:t>
      </w:r>
      <w:r w:rsidR="00A9444D" w:rsidRPr="00D51F05">
        <w:rPr>
          <w:rFonts w:ascii="Times New Roman" w:hAnsi="Times New Roman" w:cs="Times New Roman"/>
          <w:sz w:val="28"/>
          <w:szCs w:val="28"/>
        </w:rPr>
        <w:t>репутационных</w:t>
      </w:r>
      <w:r w:rsidR="00D41699" w:rsidRPr="00D51F05">
        <w:rPr>
          <w:rFonts w:ascii="Times New Roman" w:hAnsi="Times New Roman" w:cs="Times New Roman"/>
          <w:sz w:val="28"/>
          <w:szCs w:val="28"/>
        </w:rPr>
        <w:t>риск</w:t>
      </w:r>
      <w:r w:rsidR="00A9444D" w:rsidRPr="00D51F05">
        <w:rPr>
          <w:rFonts w:ascii="Times New Roman" w:hAnsi="Times New Roman" w:cs="Times New Roman"/>
          <w:sz w:val="28"/>
          <w:szCs w:val="28"/>
        </w:rPr>
        <w:t>ов</w:t>
      </w:r>
      <w:r w:rsidR="00D41699" w:rsidRPr="00D51F05">
        <w:rPr>
          <w:rFonts w:ascii="Times New Roman" w:hAnsi="Times New Roman" w:cs="Times New Roman"/>
          <w:sz w:val="28"/>
          <w:szCs w:val="28"/>
        </w:rPr>
        <w:t xml:space="preserve"> для работников </w:t>
      </w:r>
      <w:r w:rsidR="00224811">
        <w:rPr>
          <w:rFonts w:ascii="Times New Roman" w:hAnsi="Times New Roman" w:cs="Times New Roman"/>
          <w:sz w:val="28"/>
          <w:szCs w:val="28"/>
        </w:rPr>
        <w:t>О</w:t>
      </w:r>
      <w:r w:rsidR="009B60AD" w:rsidRPr="00D51F05">
        <w:rPr>
          <w:rFonts w:ascii="Times New Roman" w:hAnsi="Times New Roman" w:cs="Times New Roman"/>
          <w:sz w:val="28"/>
          <w:szCs w:val="28"/>
        </w:rPr>
        <w:t>рганизации</w:t>
      </w:r>
      <w:r w:rsidR="00D41699" w:rsidRPr="00D51F05">
        <w:rPr>
          <w:rFonts w:ascii="Times New Roman" w:hAnsi="Times New Roman" w:cs="Times New Roman"/>
          <w:sz w:val="28"/>
          <w:szCs w:val="28"/>
        </w:rPr>
        <w:t xml:space="preserve"> и иных лиц в случае раскрытия информации о подарках или представительских расходах;</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.1.4.</w:t>
      </w:r>
      <w:r w:rsidR="00D41699" w:rsidRPr="00D51F05">
        <w:rPr>
          <w:rFonts w:ascii="Times New Roman" w:hAnsi="Times New Roman" w:cs="Times New Roman"/>
          <w:sz w:val="28"/>
          <w:szCs w:val="28"/>
        </w:rPr>
        <w:t xml:space="preserve"> не противоречить принципам и требованиям </w:t>
      </w:r>
      <w:r w:rsidR="00826FF7" w:rsidRPr="00D51F05">
        <w:rPr>
          <w:rFonts w:ascii="Times New Roman" w:hAnsi="Times New Roman" w:cs="Times New Roman"/>
          <w:sz w:val="28"/>
          <w:szCs w:val="28"/>
        </w:rPr>
        <w:t xml:space="preserve">федерального законодательства, </w:t>
      </w:r>
      <w:r w:rsidR="004E184E" w:rsidRPr="00D51F05">
        <w:rPr>
          <w:rFonts w:ascii="Times New Roman" w:hAnsi="Times New Roman" w:cs="Times New Roman"/>
          <w:sz w:val="28"/>
          <w:szCs w:val="28"/>
        </w:rPr>
        <w:t>Антикоррупционной п</w:t>
      </w:r>
      <w:r w:rsidR="00D41699" w:rsidRPr="00D51F05">
        <w:rPr>
          <w:rFonts w:ascii="Times New Roman" w:hAnsi="Times New Roman" w:cs="Times New Roman"/>
          <w:sz w:val="28"/>
          <w:szCs w:val="28"/>
        </w:rPr>
        <w:t>олитики</w:t>
      </w:r>
      <w:r w:rsidR="00826FF7" w:rsidRPr="00D51F05">
        <w:rPr>
          <w:rFonts w:ascii="Times New Roman" w:hAnsi="Times New Roman" w:cs="Times New Roman"/>
          <w:sz w:val="28"/>
          <w:szCs w:val="28"/>
        </w:rPr>
        <w:t xml:space="preserve"> и иных локальных актов </w:t>
      </w:r>
      <w:r w:rsidR="00224811">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D41699" w:rsidRPr="00D51F05">
        <w:rPr>
          <w:rFonts w:ascii="Times New Roman" w:hAnsi="Times New Roman" w:cs="Times New Roman"/>
          <w:sz w:val="28"/>
          <w:szCs w:val="28"/>
        </w:rPr>
        <w:t>.</w:t>
      </w:r>
    </w:p>
    <w:p w:rsidR="00D41699"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41699" w:rsidRPr="00D51F05">
        <w:rPr>
          <w:rFonts w:ascii="Times New Roman" w:hAnsi="Times New Roman" w:cs="Times New Roman"/>
          <w:sz w:val="28"/>
          <w:szCs w:val="28"/>
        </w:rPr>
        <w:t xml:space="preserve">.2. Не допускаются подарки от имени </w:t>
      </w:r>
      <w:r w:rsidR="00224811">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D41699" w:rsidRPr="00D51F05">
        <w:rPr>
          <w:rFonts w:ascii="Times New Roman" w:hAnsi="Times New Roman" w:cs="Times New Roman"/>
          <w:sz w:val="28"/>
          <w:szCs w:val="28"/>
        </w:rPr>
        <w:t>, е</w:t>
      </w:r>
      <w:r w:rsidR="000D326E">
        <w:rPr>
          <w:rFonts w:ascii="Times New Roman" w:hAnsi="Times New Roman" w:cs="Times New Roman"/>
          <w:sz w:val="28"/>
          <w:szCs w:val="28"/>
        </w:rPr>
        <w:t>ё</w:t>
      </w:r>
      <w:r w:rsidR="00A14394">
        <w:rPr>
          <w:rFonts w:ascii="Times New Roman" w:hAnsi="Times New Roman" w:cs="Times New Roman"/>
          <w:sz w:val="28"/>
          <w:szCs w:val="28"/>
        </w:rPr>
        <w:t xml:space="preserve">должностных лиц, </w:t>
      </w:r>
      <w:r w:rsidR="00D41699" w:rsidRPr="00D51F05">
        <w:rPr>
          <w:rFonts w:ascii="Times New Roman" w:hAnsi="Times New Roman" w:cs="Times New Roman"/>
          <w:sz w:val="28"/>
          <w:szCs w:val="28"/>
        </w:rPr>
        <w:t>работников и</w:t>
      </w:r>
      <w:r w:rsidR="0074031B">
        <w:rPr>
          <w:rFonts w:ascii="Times New Roman" w:hAnsi="Times New Roman" w:cs="Times New Roman"/>
          <w:sz w:val="28"/>
          <w:szCs w:val="28"/>
        </w:rPr>
        <w:t>ли</w:t>
      </w:r>
      <w:r w:rsidR="00D41699" w:rsidRPr="00D51F05">
        <w:rPr>
          <w:rFonts w:ascii="Times New Roman" w:hAnsi="Times New Roman" w:cs="Times New Roman"/>
          <w:sz w:val="28"/>
          <w:szCs w:val="28"/>
        </w:rPr>
        <w:t xml:space="preserve"> представителей третьим лицам в виде </w:t>
      </w:r>
      <w:r w:rsidR="00A14394">
        <w:rPr>
          <w:rFonts w:ascii="Times New Roman" w:hAnsi="Times New Roman" w:cs="Times New Roman"/>
          <w:sz w:val="28"/>
          <w:szCs w:val="28"/>
        </w:rPr>
        <w:t xml:space="preserve">наличных или безналичных </w:t>
      </w:r>
      <w:r w:rsidR="00D41699" w:rsidRPr="00D51F05">
        <w:rPr>
          <w:rFonts w:ascii="Times New Roman" w:hAnsi="Times New Roman" w:cs="Times New Roman"/>
          <w:sz w:val="28"/>
          <w:szCs w:val="28"/>
        </w:rPr>
        <w:t>денежных средств</w:t>
      </w:r>
      <w:r w:rsidR="005C0D16">
        <w:rPr>
          <w:rFonts w:ascii="Times New Roman" w:hAnsi="Times New Roman" w:cs="Times New Roman"/>
          <w:sz w:val="28"/>
          <w:szCs w:val="28"/>
        </w:rPr>
        <w:t>,</w:t>
      </w:r>
      <w:r w:rsidR="000D326E" w:rsidRPr="00941A14">
        <w:rPr>
          <w:rFonts w:ascii="Times New Roman" w:hAnsi="Times New Roman" w:cs="Times New Roman"/>
          <w:sz w:val="28"/>
          <w:szCs w:val="28"/>
        </w:rPr>
        <w:t xml:space="preserve"> или их эквивалента</w:t>
      </w:r>
      <w:r w:rsidR="00BC5DB2">
        <w:rPr>
          <w:rFonts w:ascii="Times New Roman" w:hAnsi="Times New Roman" w:cs="Times New Roman"/>
          <w:sz w:val="28"/>
          <w:szCs w:val="28"/>
        </w:rPr>
        <w:t xml:space="preserve"> в любом выражении</w:t>
      </w:r>
      <w:r w:rsidR="00D41699" w:rsidRPr="00941A14">
        <w:rPr>
          <w:rFonts w:ascii="Times New Roman" w:hAnsi="Times New Roman" w:cs="Times New Roman"/>
          <w:sz w:val="28"/>
          <w:szCs w:val="28"/>
        </w:rPr>
        <w:t>.</w:t>
      </w:r>
    </w:p>
    <w:p w:rsidR="00B96A57" w:rsidRPr="00941A14" w:rsidRDefault="00B96A57"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E6A1D">
        <w:rPr>
          <w:rFonts w:ascii="Times New Roman" w:hAnsi="Times New Roman" w:cs="Times New Roman"/>
          <w:sz w:val="28"/>
          <w:szCs w:val="28"/>
        </w:rPr>
        <w:t xml:space="preserve">Для учета предоставления подарков от имени Организации </w:t>
      </w:r>
      <w:r w:rsidR="00A14394">
        <w:rPr>
          <w:rFonts w:ascii="Times New Roman" w:hAnsi="Times New Roman" w:cs="Times New Roman"/>
          <w:sz w:val="28"/>
          <w:szCs w:val="28"/>
        </w:rPr>
        <w:t>должностными лицами/работниками</w:t>
      </w:r>
      <w:r w:rsidR="00215E29">
        <w:rPr>
          <w:rFonts w:ascii="Times New Roman" w:hAnsi="Times New Roman" w:cs="Times New Roman"/>
          <w:sz w:val="28"/>
          <w:szCs w:val="28"/>
        </w:rPr>
        <w:t>/представителями</w:t>
      </w:r>
      <w:r w:rsidR="00EE6A1D">
        <w:rPr>
          <w:rFonts w:ascii="Times New Roman" w:hAnsi="Times New Roman" w:cs="Times New Roman"/>
          <w:sz w:val="28"/>
          <w:szCs w:val="28"/>
        </w:rPr>
        <w:t xml:space="preserve"> третьим лицам и получения подарков </w:t>
      </w:r>
      <w:r w:rsidR="00215E29">
        <w:rPr>
          <w:rFonts w:ascii="Times New Roman" w:hAnsi="Times New Roman" w:cs="Times New Roman"/>
          <w:sz w:val="28"/>
          <w:szCs w:val="28"/>
        </w:rPr>
        <w:t>должностными лицами/</w:t>
      </w:r>
      <w:r w:rsidR="00EE6A1D">
        <w:rPr>
          <w:rFonts w:ascii="Times New Roman" w:hAnsi="Times New Roman" w:cs="Times New Roman"/>
          <w:sz w:val="28"/>
          <w:szCs w:val="28"/>
        </w:rPr>
        <w:t xml:space="preserve">работниками/представителями от третьих лиц </w:t>
      </w:r>
      <w:r>
        <w:rPr>
          <w:rFonts w:ascii="Times New Roman" w:hAnsi="Times New Roman" w:cs="Times New Roman"/>
          <w:sz w:val="28"/>
          <w:szCs w:val="28"/>
        </w:rPr>
        <w:t xml:space="preserve">Организация может </w:t>
      </w:r>
      <w:r w:rsidR="00EE6A1D">
        <w:rPr>
          <w:rFonts w:ascii="Times New Roman" w:hAnsi="Times New Roman" w:cs="Times New Roman"/>
          <w:sz w:val="28"/>
          <w:szCs w:val="28"/>
        </w:rPr>
        <w:t xml:space="preserve">организовать ведение соответствующих реестров подарков и назначить лицо, ответственное за ведение таких реестров. </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D41699" w:rsidRPr="001C14AF">
        <w:rPr>
          <w:rFonts w:ascii="Times New Roman" w:hAnsi="Times New Roman" w:cs="Times New Roman"/>
          <w:b/>
          <w:bCs/>
          <w:sz w:val="28"/>
          <w:szCs w:val="28"/>
        </w:rPr>
        <w:t>. Участие в благотворительной деятельности</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D51F05" w:rsidRDefault="00826FF7"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w:t>
      </w:r>
      <w:r w:rsidR="00D41699" w:rsidRPr="00D51F05">
        <w:rPr>
          <w:rFonts w:ascii="Times New Roman" w:hAnsi="Times New Roman" w:cs="Times New Roman"/>
          <w:sz w:val="28"/>
          <w:szCs w:val="28"/>
        </w:rPr>
        <w:t>не финансирует благотворительные проекты в целях получения коммерческих преимуществ.</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D41699" w:rsidRPr="001C14AF">
        <w:rPr>
          <w:rFonts w:ascii="Times New Roman" w:hAnsi="Times New Roman" w:cs="Times New Roman"/>
          <w:b/>
          <w:bCs/>
          <w:sz w:val="28"/>
          <w:szCs w:val="28"/>
        </w:rPr>
        <w:t>. Участие в политической деятельности</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D51F05" w:rsidRDefault="00826FF7"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w:t>
      </w:r>
      <w:r w:rsidR="00D41699" w:rsidRPr="00D51F05">
        <w:rPr>
          <w:rFonts w:ascii="Times New Roman" w:hAnsi="Times New Roman" w:cs="Times New Roman"/>
          <w:sz w:val="28"/>
          <w:szCs w:val="28"/>
        </w:rPr>
        <w:t xml:space="preserve"> не финансирует политические партии, организации и движения</w:t>
      </w:r>
      <w:r w:rsidRPr="00D51F05">
        <w:rPr>
          <w:rFonts w:ascii="Times New Roman" w:hAnsi="Times New Roman" w:cs="Times New Roman"/>
          <w:sz w:val="28"/>
          <w:szCs w:val="28"/>
        </w:rPr>
        <w:t xml:space="preserve">, отдельные политические фигуры </w:t>
      </w:r>
      <w:r w:rsidR="00D41699" w:rsidRPr="00D51F05">
        <w:rPr>
          <w:rFonts w:ascii="Times New Roman" w:hAnsi="Times New Roman" w:cs="Times New Roman"/>
          <w:sz w:val="28"/>
          <w:szCs w:val="28"/>
        </w:rPr>
        <w:t>в целях получения коммерческих преимуществ</w:t>
      </w:r>
      <w:r w:rsidR="00BC5DB2">
        <w:rPr>
          <w:rFonts w:ascii="Times New Roman" w:hAnsi="Times New Roman" w:cs="Times New Roman"/>
          <w:sz w:val="28"/>
          <w:szCs w:val="28"/>
        </w:rPr>
        <w:t xml:space="preserve"> или общего покровительства</w:t>
      </w:r>
      <w:r w:rsidR="00D41699" w:rsidRPr="00D51F05">
        <w:rPr>
          <w:rFonts w:ascii="Times New Roman" w:hAnsi="Times New Roman" w:cs="Times New Roman"/>
          <w:sz w:val="28"/>
          <w:szCs w:val="28"/>
        </w:rPr>
        <w:t>.</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00D41699" w:rsidRPr="001C14AF">
        <w:rPr>
          <w:rFonts w:ascii="Times New Roman" w:hAnsi="Times New Roman" w:cs="Times New Roman"/>
          <w:b/>
          <w:bCs/>
          <w:sz w:val="28"/>
          <w:szCs w:val="28"/>
        </w:rPr>
        <w:t>. Взаимодействие с государственными и муниципальными служащими</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D41699" w:rsidRPr="00D51F05" w:rsidRDefault="00826FF7"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w:t>
      </w:r>
      <w:r w:rsidR="00D41699" w:rsidRPr="00D51F05">
        <w:rPr>
          <w:rFonts w:ascii="Times New Roman" w:hAnsi="Times New Roman" w:cs="Times New Roman"/>
          <w:sz w:val="28"/>
          <w:szCs w:val="28"/>
        </w:rPr>
        <w:t xml:space="preserve"> воздерживается от оплаты любых расходов за государственных и муниципальных служащих Российской Федерации</w:t>
      </w:r>
      <w:r w:rsidR="006930FF">
        <w:rPr>
          <w:rFonts w:ascii="Times New Roman" w:hAnsi="Times New Roman" w:cs="Times New Roman"/>
          <w:sz w:val="28"/>
          <w:szCs w:val="28"/>
        </w:rPr>
        <w:t>, должностных лиц международных организаций</w:t>
      </w:r>
      <w:r w:rsidR="00D41699" w:rsidRPr="00D51F05">
        <w:rPr>
          <w:rFonts w:ascii="Times New Roman" w:hAnsi="Times New Roman" w:cs="Times New Roman"/>
          <w:sz w:val="28"/>
          <w:szCs w:val="28"/>
        </w:rPr>
        <w:t xml:space="preserve"> и их близких родственников (или в их интересах) в целях получения коммерческих преимуществ</w:t>
      </w:r>
      <w:r w:rsidR="00DE3E3B">
        <w:rPr>
          <w:rFonts w:ascii="Times New Roman" w:hAnsi="Times New Roman" w:cs="Times New Roman"/>
          <w:sz w:val="28"/>
          <w:szCs w:val="28"/>
        </w:rPr>
        <w:t xml:space="preserve"> или общего покровительства</w:t>
      </w:r>
      <w:r w:rsidR="00D41699" w:rsidRPr="00D51F05">
        <w:rPr>
          <w:rFonts w:ascii="Times New Roman" w:hAnsi="Times New Roman" w:cs="Times New Roman"/>
          <w:sz w:val="28"/>
          <w:szCs w:val="28"/>
        </w:rPr>
        <w:t xml:space="preserve">, в том числе расходов на транспорт, проживание, питание, развлечения, рекламу или получения ими за счет </w:t>
      </w:r>
      <w:r w:rsidR="00224811">
        <w:rPr>
          <w:rFonts w:ascii="Times New Roman" w:hAnsi="Times New Roman" w:cs="Times New Roman"/>
          <w:sz w:val="28"/>
          <w:szCs w:val="28"/>
        </w:rPr>
        <w:t>О</w:t>
      </w:r>
      <w:r w:rsidRPr="00D51F05">
        <w:rPr>
          <w:rFonts w:ascii="Times New Roman" w:hAnsi="Times New Roman" w:cs="Times New Roman"/>
          <w:sz w:val="28"/>
          <w:szCs w:val="28"/>
        </w:rPr>
        <w:t>рганизации</w:t>
      </w:r>
      <w:r w:rsidR="00D41699" w:rsidRPr="00D51F05">
        <w:rPr>
          <w:rFonts w:ascii="Times New Roman" w:hAnsi="Times New Roman" w:cs="Times New Roman"/>
          <w:sz w:val="28"/>
          <w:szCs w:val="28"/>
        </w:rPr>
        <w:t xml:space="preserve"> иной выгоды.</w:t>
      </w:r>
    </w:p>
    <w:p w:rsidR="004A07A8" w:rsidRPr="00D51F05" w:rsidRDefault="004A07A8" w:rsidP="00D51F05">
      <w:pPr>
        <w:spacing w:after="0" w:line="240" w:lineRule="auto"/>
        <w:ind w:firstLine="709"/>
        <w:jc w:val="both"/>
        <w:rPr>
          <w:rFonts w:ascii="Times New Roman" w:hAnsi="Times New Roman" w:cs="Times New Roman"/>
          <w:sz w:val="28"/>
          <w:szCs w:val="28"/>
        </w:rPr>
      </w:pPr>
    </w:p>
    <w:p w:rsidR="00BB1A88"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00BB1A88" w:rsidRPr="001C14AF">
        <w:rPr>
          <w:rFonts w:ascii="Times New Roman" w:hAnsi="Times New Roman" w:cs="Times New Roman"/>
          <w:b/>
          <w:bCs/>
          <w:sz w:val="28"/>
          <w:szCs w:val="28"/>
        </w:rPr>
        <w:t xml:space="preserve">.Взаимодействие с </w:t>
      </w:r>
      <w:r w:rsidR="00215E29">
        <w:rPr>
          <w:rFonts w:ascii="Times New Roman" w:hAnsi="Times New Roman" w:cs="Times New Roman"/>
          <w:b/>
          <w:bCs/>
          <w:sz w:val="28"/>
          <w:szCs w:val="28"/>
        </w:rPr>
        <w:t xml:space="preserve">должностными лицами, </w:t>
      </w:r>
      <w:r w:rsidR="00BB1A88" w:rsidRPr="001C14AF">
        <w:rPr>
          <w:rFonts w:ascii="Times New Roman" w:hAnsi="Times New Roman" w:cs="Times New Roman"/>
          <w:b/>
          <w:bCs/>
          <w:sz w:val="28"/>
          <w:szCs w:val="28"/>
        </w:rPr>
        <w:t>работниками</w:t>
      </w:r>
      <w:r w:rsidR="00215E29">
        <w:rPr>
          <w:rFonts w:ascii="Times New Roman" w:hAnsi="Times New Roman" w:cs="Times New Roman"/>
          <w:b/>
          <w:bCs/>
          <w:sz w:val="28"/>
          <w:szCs w:val="28"/>
        </w:rPr>
        <w:t xml:space="preserve"> и предс</w:t>
      </w:r>
      <w:r w:rsidR="006F32AE">
        <w:rPr>
          <w:rFonts w:ascii="Times New Roman" w:hAnsi="Times New Roman" w:cs="Times New Roman"/>
          <w:b/>
          <w:bCs/>
          <w:sz w:val="28"/>
          <w:szCs w:val="28"/>
        </w:rPr>
        <w:t>тавителями</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1A88" w:rsidRPr="00D51F05">
        <w:rPr>
          <w:rFonts w:ascii="Times New Roman" w:hAnsi="Times New Roman" w:cs="Times New Roman"/>
          <w:sz w:val="28"/>
          <w:szCs w:val="28"/>
        </w:rPr>
        <w:t>.1.</w:t>
      </w:r>
      <w:r w:rsidR="00826FF7" w:rsidRPr="00D51F05">
        <w:rPr>
          <w:rFonts w:ascii="Times New Roman" w:hAnsi="Times New Roman" w:cs="Times New Roman"/>
          <w:sz w:val="28"/>
          <w:szCs w:val="28"/>
        </w:rPr>
        <w:t>Организация</w:t>
      </w:r>
      <w:r w:rsidR="00BB1A88" w:rsidRPr="00D51F05">
        <w:rPr>
          <w:rFonts w:ascii="Times New Roman" w:hAnsi="Times New Roman" w:cs="Times New Roman"/>
          <w:sz w:val="28"/>
          <w:szCs w:val="28"/>
        </w:rPr>
        <w:t xml:space="preserve"> требует от своих </w:t>
      </w:r>
      <w:r w:rsidR="00215E29">
        <w:rPr>
          <w:rFonts w:ascii="Times New Roman" w:hAnsi="Times New Roman" w:cs="Times New Roman"/>
          <w:sz w:val="28"/>
          <w:szCs w:val="28"/>
        </w:rPr>
        <w:t>должностных лиц</w:t>
      </w:r>
      <w:r w:rsidR="006F32AE">
        <w:rPr>
          <w:rFonts w:ascii="Times New Roman" w:hAnsi="Times New Roman" w:cs="Times New Roman"/>
          <w:sz w:val="28"/>
          <w:szCs w:val="28"/>
        </w:rPr>
        <w:t>,</w:t>
      </w:r>
      <w:r w:rsidR="00BB1A88" w:rsidRPr="00D51F05">
        <w:rPr>
          <w:rFonts w:ascii="Times New Roman" w:hAnsi="Times New Roman" w:cs="Times New Roman"/>
          <w:sz w:val="28"/>
          <w:szCs w:val="28"/>
        </w:rPr>
        <w:t>работников</w:t>
      </w:r>
      <w:r w:rsidR="006F32AE">
        <w:rPr>
          <w:rFonts w:ascii="Times New Roman" w:hAnsi="Times New Roman" w:cs="Times New Roman"/>
          <w:sz w:val="28"/>
          <w:szCs w:val="28"/>
        </w:rPr>
        <w:t>, представителей и лиц, выполняющих для нее работы или оказывающих ей услуги на основании гражданско-правового договора</w:t>
      </w:r>
      <w:r w:rsidR="00BB1A88" w:rsidRPr="00D51F05">
        <w:rPr>
          <w:rFonts w:ascii="Times New Roman" w:hAnsi="Times New Roman" w:cs="Times New Roman"/>
          <w:sz w:val="28"/>
          <w:szCs w:val="28"/>
        </w:rPr>
        <w:t xml:space="preserve"> соблюдения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информируя их о ключевых принципах, требованиях и санкциях за ее нарушени</w:t>
      </w:r>
      <w:r w:rsidR="00AA5FBA" w:rsidRPr="00D51F05">
        <w:rPr>
          <w:rFonts w:ascii="Times New Roman" w:hAnsi="Times New Roman" w:cs="Times New Roman"/>
          <w:sz w:val="28"/>
          <w:szCs w:val="28"/>
        </w:rPr>
        <w:t>е</w:t>
      </w:r>
      <w:r w:rsidR="00BB1A88" w:rsidRPr="00D51F05">
        <w:rPr>
          <w:rFonts w:ascii="Times New Roman" w:hAnsi="Times New Roman" w:cs="Times New Roman"/>
          <w:sz w:val="28"/>
          <w:szCs w:val="28"/>
        </w:rPr>
        <w:t xml:space="preserve">.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826FF7" w:rsidRPr="00D51F05">
        <w:rPr>
          <w:rFonts w:ascii="Times New Roman" w:hAnsi="Times New Roman" w:cs="Times New Roman"/>
          <w:sz w:val="28"/>
          <w:szCs w:val="28"/>
        </w:rPr>
        <w:t>Организация обеспечивает</w:t>
      </w:r>
      <w:r w:rsidR="00BB1A88" w:rsidRPr="00D51F05">
        <w:rPr>
          <w:rFonts w:ascii="Times New Roman" w:hAnsi="Times New Roman" w:cs="Times New Roman"/>
          <w:sz w:val="28"/>
          <w:szCs w:val="28"/>
        </w:rPr>
        <w:t xml:space="preserve"> безопасные, конфиденциальные и доступные </w:t>
      </w:r>
      <w:r w:rsidR="00DE0929" w:rsidRPr="00D51F05">
        <w:rPr>
          <w:rFonts w:ascii="Times New Roman" w:hAnsi="Times New Roman" w:cs="Times New Roman"/>
          <w:sz w:val="28"/>
          <w:szCs w:val="28"/>
        </w:rPr>
        <w:t xml:space="preserve">для </w:t>
      </w:r>
      <w:r w:rsidR="006F32AE">
        <w:rPr>
          <w:rFonts w:ascii="Times New Roman" w:hAnsi="Times New Roman" w:cs="Times New Roman"/>
          <w:sz w:val="28"/>
          <w:szCs w:val="28"/>
        </w:rPr>
        <w:t>должностных лиц/</w:t>
      </w:r>
      <w:r w:rsidR="00DE0929" w:rsidRPr="00D51F05">
        <w:rPr>
          <w:rFonts w:ascii="Times New Roman" w:hAnsi="Times New Roman" w:cs="Times New Roman"/>
          <w:sz w:val="28"/>
          <w:szCs w:val="28"/>
        </w:rPr>
        <w:t>работников</w:t>
      </w:r>
      <w:r w:rsidR="00224811">
        <w:rPr>
          <w:rFonts w:ascii="Times New Roman" w:hAnsi="Times New Roman" w:cs="Times New Roman"/>
          <w:sz w:val="28"/>
          <w:szCs w:val="28"/>
        </w:rPr>
        <w:t>/представителей</w:t>
      </w:r>
      <w:r w:rsidR="00BB1A88" w:rsidRPr="00D51F05">
        <w:rPr>
          <w:rFonts w:ascii="Times New Roman" w:hAnsi="Times New Roman" w:cs="Times New Roman"/>
          <w:sz w:val="28"/>
          <w:szCs w:val="28"/>
        </w:rPr>
        <w:t xml:space="preserve">средства информирования </w:t>
      </w:r>
      <w:r w:rsidR="00826FF7" w:rsidRPr="00D51F05">
        <w:rPr>
          <w:rFonts w:ascii="Times New Roman" w:hAnsi="Times New Roman" w:cs="Times New Roman"/>
          <w:sz w:val="28"/>
          <w:szCs w:val="28"/>
        </w:rPr>
        <w:t xml:space="preserve">руководства </w:t>
      </w:r>
      <w:r w:rsidR="00224811">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6F32AE">
        <w:rPr>
          <w:rFonts w:ascii="Times New Roman" w:hAnsi="Times New Roman" w:cs="Times New Roman"/>
          <w:sz w:val="28"/>
          <w:szCs w:val="28"/>
        </w:rPr>
        <w:t xml:space="preserve"> и</w:t>
      </w:r>
      <w:r w:rsidR="00826FF7" w:rsidRPr="00D51F05">
        <w:rPr>
          <w:rFonts w:ascii="Times New Roman" w:hAnsi="Times New Roman" w:cs="Times New Roman"/>
          <w:sz w:val="28"/>
          <w:szCs w:val="28"/>
        </w:rPr>
        <w:t>/</w:t>
      </w:r>
      <w:r w:rsidR="006F32AE">
        <w:rPr>
          <w:rFonts w:ascii="Times New Roman" w:hAnsi="Times New Roman" w:cs="Times New Roman"/>
          <w:sz w:val="28"/>
          <w:szCs w:val="28"/>
        </w:rPr>
        <w:t xml:space="preserve">или </w:t>
      </w:r>
      <w:r w:rsidR="00826FF7" w:rsidRPr="00D51F05">
        <w:rPr>
          <w:rFonts w:ascii="Times New Roman" w:hAnsi="Times New Roman" w:cs="Times New Roman"/>
          <w:sz w:val="28"/>
          <w:szCs w:val="28"/>
        </w:rPr>
        <w:t xml:space="preserve">лица, ответственного за профилактику коррупционных правонарушений в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BB1A88" w:rsidRPr="00D51F05">
        <w:rPr>
          <w:rFonts w:ascii="Times New Roman" w:hAnsi="Times New Roman" w:cs="Times New Roman"/>
          <w:sz w:val="28"/>
          <w:szCs w:val="28"/>
        </w:rPr>
        <w:t xml:space="preserve">о фактах </w:t>
      </w:r>
      <w:r w:rsidR="00B46648" w:rsidRPr="00D51F05">
        <w:rPr>
          <w:rFonts w:ascii="Times New Roman" w:hAnsi="Times New Roman" w:cs="Times New Roman"/>
          <w:sz w:val="28"/>
          <w:szCs w:val="28"/>
        </w:rPr>
        <w:t>коррупционных проявлений</w:t>
      </w:r>
      <w:r w:rsidR="00BB1A88" w:rsidRPr="00D51F05">
        <w:rPr>
          <w:rFonts w:ascii="Times New Roman" w:hAnsi="Times New Roman" w:cs="Times New Roman"/>
          <w:sz w:val="28"/>
          <w:szCs w:val="28"/>
        </w:rPr>
        <w:t xml:space="preserve"> со стороны </w:t>
      </w:r>
      <w:r w:rsidR="00B46648" w:rsidRPr="00D51F05">
        <w:rPr>
          <w:rFonts w:ascii="Times New Roman" w:hAnsi="Times New Roman" w:cs="Times New Roman"/>
          <w:sz w:val="28"/>
          <w:szCs w:val="28"/>
        </w:rPr>
        <w:t xml:space="preserve">третьих </w:t>
      </w:r>
      <w:r w:rsidR="00BB1A88" w:rsidRPr="00D51F05">
        <w:rPr>
          <w:rFonts w:ascii="Times New Roman" w:hAnsi="Times New Roman" w:cs="Times New Roman"/>
          <w:sz w:val="28"/>
          <w:szCs w:val="28"/>
        </w:rPr>
        <w:t>лиц</w:t>
      </w:r>
      <w:r w:rsidR="00B46648" w:rsidRPr="00D51F05">
        <w:rPr>
          <w:rFonts w:ascii="Times New Roman" w:hAnsi="Times New Roman" w:cs="Times New Roman"/>
          <w:sz w:val="28"/>
          <w:szCs w:val="28"/>
        </w:rPr>
        <w:t xml:space="preserve">. </w:t>
      </w:r>
      <w:r w:rsidR="00826FF7" w:rsidRPr="00D51F05">
        <w:rPr>
          <w:rFonts w:ascii="Times New Roman" w:hAnsi="Times New Roman" w:cs="Times New Roman"/>
          <w:sz w:val="28"/>
          <w:szCs w:val="28"/>
        </w:rPr>
        <w:t xml:space="preserve">Организация приветствует предложения по улучшению антикоррупционных процедур и контроля.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3.Для формирования надлежащего уровня антикорру</w:t>
      </w:r>
      <w:r w:rsidR="00C6202A" w:rsidRPr="00D51F05">
        <w:rPr>
          <w:rFonts w:ascii="Times New Roman" w:hAnsi="Times New Roman" w:cs="Times New Roman"/>
          <w:sz w:val="28"/>
          <w:szCs w:val="28"/>
        </w:rPr>
        <w:t>п</w:t>
      </w:r>
      <w:r w:rsidR="00BB1A88" w:rsidRPr="00D51F05">
        <w:rPr>
          <w:rFonts w:ascii="Times New Roman" w:hAnsi="Times New Roman" w:cs="Times New Roman"/>
          <w:sz w:val="28"/>
          <w:szCs w:val="28"/>
        </w:rPr>
        <w:t xml:space="preserve">ционной культуры с новыми работниками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 xml:space="preserve">рганизации </w:t>
      </w:r>
      <w:r w:rsidR="00BB1A88" w:rsidRPr="00D51F05">
        <w:rPr>
          <w:rFonts w:ascii="Times New Roman" w:hAnsi="Times New Roman" w:cs="Times New Roman"/>
          <w:sz w:val="28"/>
          <w:szCs w:val="28"/>
        </w:rPr>
        <w:t>проводится вводн</w:t>
      </w:r>
      <w:r w:rsidR="00C6202A" w:rsidRPr="00D51F05">
        <w:rPr>
          <w:rFonts w:ascii="Times New Roman" w:hAnsi="Times New Roman" w:cs="Times New Roman"/>
          <w:sz w:val="28"/>
          <w:szCs w:val="28"/>
        </w:rPr>
        <w:t>ый</w:t>
      </w:r>
      <w:r w:rsidR="00BB1A88" w:rsidRPr="00D51F05">
        <w:rPr>
          <w:rFonts w:ascii="Times New Roman" w:hAnsi="Times New Roman" w:cs="Times New Roman"/>
          <w:sz w:val="28"/>
          <w:szCs w:val="28"/>
        </w:rPr>
        <w:t xml:space="preserve"> инструктаж по положениям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 связанн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с ней документов. </w:t>
      </w:r>
    </w:p>
    <w:p w:rsidR="00010E25" w:rsidRPr="00AC2B14" w:rsidRDefault="00D92BFD"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10E25">
        <w:rPr>
          <w:rFonts w:ascii="Times New Roman" w:hAnsi="Times New Roman" w:cs="Times New Roman"/>
          <w:sz w:val="28"/>
          <w:szCs w:val="28"/>
        </w:rPr>
        <w:t>.</w:t>
      </w:r>
      <w:r w:rsidR="00320C5F">
        <w:rPr>
          <w:rFonts w:ascii="Times New Roman" w:hAnsi="Times New Roman" w:cs="Times New Roman"/>
          <w:sz w:val="28"/>
          <w:szCs w:val="28"/>
        </w:rPr>
        <w:t>4</w:t>
      </w:r>
      <w:r w:rsidR="00010E25">
        <w:rPr>
          <w:rFonts w:ascii="Times New Roman" w:hAnsi="Times New Roman" w:cs="Times New Roman"/>
          <w:sz w:val="28"/>
          <w:szCs w:val="28"/>
        </w:rPr>
        <w:t xml:space="preserve">. </w:t>
      </w:r>
      <w:r w:rsidR="00010E25" w:rsidRPr="00D51F05">
        <w:rPr>
          <w:rFonts w:ascii="Times New Roman" w:hAnsi="Times New Roman" w:cs="Times New Roman"/>
          <w:sz w:val="28"/>
          <w:szCs w:val="28"/>
        </w:rPr>
        <w:t xml:space="preserve">Любой работник </w:t>
      </w:r>
      <w:r w:rsidR="00010E25">
        <w:rPr>
          <w:rFonts w:ascii="Times New Roman" w:hAnsi="Times New Roman" w:cs="Times New Roman"/>
          <w:sz w:val="28"/>
          <w:szCs w:val="28"/>
        </w:rPr>
        <w:t>О</w:t>
      </w:r>
      <w:r w:rsidR="00010E25" w:rsidRPr="00D51F05">
        <w:rPr>
          <w:rFonts w:ascii="Times New Roman" w:hAnsi="Times New Roman" w:cs="Times New Roman"/>
          <w:sz w:val="28"/>
          <w:szCs w:val="28"/>
        </w:rPr>
        <w:t>рганизации или иное лицо</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 в случае появления </w:t>
      </w:r>
      <w:r w:rsidR="001D3339">
        <w:rPr>
          <w:rFonts w:ascii="Times New Roman" w:hAnsi="Times New Roman" w:cs="Times New Roman"/>
          <w:sz w:val="28"/>
          <w:szCs w:val="28"/>
        </w:rPr>
        <w:t xml:space="preserve">обеспокоенности или </w:t>
      </w:r>
      <w:r w:rsidR="00010E25" w:rsidRPr="00D51F05">
        <w:rPr>
          <w:rFonts w:ascii="Times New Roman" w:hAnsi="Times New Roman" w:cs="Times New Roman"/>
          <w:sz w:val="28"/>
          <w:szCs w:val="28"/>
        </w:rPr>
        <w:t>сомнений в правомерности своих действий</w:t>
      </w:r>
      <w:r w:rsidR="00E834DF">
        <w:rPr>
          <w:rFonts w:ascii="Times New Roman" w:hAnsi="Times New Roman" w:cs="Times New Roman"/>
          <w:sz w:val="28"/>
          <w:szCs w:val="28"/>
        </w:rPr>
        <w:t xml:space="preserve">, </w:t>
      </w:r>
      <w:r w:rsidR="00E834DF">
        <w:rPr>
          <w:rFonts w:ascii="Times New Roman" w:hAnsi="Times New Roman" w:cs="Times New Roman"/>
          <w:sz w:val="28"/>
          <w:szCs w:val="28"/>
        </w:rPr>
        <w:lastRenderedPageBreak/>
        <w:t>либо</w:t>
      </w:r>
      <w:r w:rsidR="00010E25" w:rsidRPr="00D51F05">
        <w:rPr>
          <w:rFonts w:ascii="Times New Roman" w:hAnsi="Times New Roman" w:cs="Times New Roman"/>
          <w:sz w:val="28"/>
          <w:szCs w:val="28"/>
        </w:rPr>
        <w:t>действий</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бездействия других работников, </w:t>
      </w:r>
      <w:r w:rsidR="001D3339">
        <w:rPr>
          <w:rFonts w:ascii="Times New Roman" w:hAnsi="Times New Roman" w:cs="Times New Roman"/>
          <w:sz w:val="28"/>
          <w:szCs w:val="28"/>
        </w:rPr>
        <w:t xml:space="preserve">должностных лиц, представителей, </w:t>
      </w:r>
      <w:r w:rsidR="00010E25" w:rsidRPr="00D51F05">
        <w:rPr>
          <w:rFonts w:ascii="Times New Roman" w:hAnsi="Times New Roman" w:cs="Times New Roman"/>
          <w:sz w:val="28"/>
          <w:szCs w:val="28"/>
        </w:rPr>
        <w:t xml:space="preserve">контрагентов или иных лиц, которые взаимодействуют с </w:t>
      </w:r>
      <w:r w:rsidR="00010E25">
        <w:rPr>
          <w:rFonts w:ascii="Times New Roman" w:hAnsi="Times New Roman" w:cs="Times New Roman"/>
          <w:sz w:val="28"/>
          <w:szCs w:val="28"/>
        </w:rPr>
        <w:t>О</w:t>
      </w:r>
      <w:r w:rsidR="00010E25" w:rsidRPr="00D51F05">
        <w:rPr>
          <w:rFonts w:ascii="Times New Roman" w:hAnsi="Times New Roman" w:cs="Times New Roman"/>
          <w:sz w:val="28"/>
          <w:szCs w:val="28"/>
        </w:rPr>
        <w:t>рганизаци</w:t>
      </w:r>
      <w:r w:rsidR="00010E25">
        <w:rPr>
          <w:rFonts w:ascii="Times New Roman" w:hAnsi="Times New Roman" w:cs="Times New Roman"/>
          <w:sz w:val="28"/>
          <w:szCs w:val="28"/>
        </w:rPr>
        <w:t>ей</w:t>
      </w:r>
      <w:r w:rsidR="00010E25" w:rsidRPr="00D51F05">
        <w:rPr>
          <w:rFonts w:ascii="Times New Roman" w:hAnsi="Times New Roman" w:cs="Times New Roman"/>
          <w:sz w:val="28"/>
          <w:szCs w:val="28"/>
        </w:rPr>
        <w:t>,может сообщить о</w:t>
      </w:r>
      <w:r w:rsidR="001D3339">
        <w:rPr>
          <w:rFonts w:ascii="Times New Roman" w:hAnsi="Times New Roman" w:cs="Times New Roman"/>
          <w:sz w:val="28"/>
          <w:szCs w:val="28"/>
        </w:rPr>
        <w:t xml:space="preserve"> своей обеспокоенности или сомнениях </w:t>
      </w:r>
      <w:r w:rsidR="00010E25" w:rsidRPr="00D51F05">
        <w:rPr>
          <w:rFonts w:ascii="Times New Roman" w:hAnsi="Times New Roman" w:cs="Times New Roman"/>
          <w:sz w:val="28"/>
          <w:szCs w:val="28"/>
        </w:rPr>
        <w:t xml:space="preserve">своему непосредственному руководителю, </w:t>
      </w:r>
      <w:r w:rsidR="00EE052B">
        <w:rPr>
          <w:rFonts w:ascii="Times New Roman" w:hAnsi="Times New Roman" w:cs="Times New Roman"/>
          <w:sz w:val="28"/>
          <w:szCs w:val="28"/>
        </w:rPr>
        <w:t>лицу,</w:t>
      </w:r>
      <w:r w:rsidR="003475D3">
        <w:rPr>
          <w:rFonts w:ascii="Times New Roman" w:hAnsi="Times New Roman" w:cs="Times New Roman"/>
          <w:sz w:val="28"/>
          <w:szCs w:val="28"/>
        </w:rPr>
        <w:t xml:space="preserve"> которое отвечает за</w:t>
      </w:r>
      <w:r w:rsidR="00EE052B">
        <w:rPr>
          <w:rFonts w:ascii="Times New Roman" w:hAnsi="Times New Roman" w:cs="Times New Roman"/>
          <w:sz w:val="28"/>
          <w:szCs w:val="28"/>
        </w:rPr>
        <w:t xml:space="preserve"> профилактику коррупционных правонарушений в Организации.  </w:t>
      </w:r>
      <w:r w:rsidR="00E834DF">
        <w:rPr>
          <w:rFonts w:ascii="Times New Roman" w:hAnsi="Times New Roman" w:cs="Times New Roman"/>
          <w:sz w:val="28"/>
          <w:szCs w:val="28"/>
        </w:rPr>
        <w:t xml:space="preserve">Организация </w:t>
      </w:r>
      <w:r w:rsidR="0091079A">
        <w:rPr>
          <w:rFonts w:ascii="Times New Roman" w:hAnsi="Times New Roman" w:cs="Times New Roman"/>
          <w:sz w:val="28"/>
          <w:szCs w:val="28"/>
        </w:rPr>
        <w:t>дополнительно</w:t>
      </w:r>
      <w:r w:rsidR="00E834DF">
        <w:rPr>
          <w:rFonts w:ascii="Times New Roman" w:hAnsi="Times New Roman" w:cs="Times New Roman"/>
          <w:sz w:val="28"/>
          <w:szCs w:val="28"/>
        </w:rPr>
        <w:t xml:space="preserve"> обеспечивает работникам </w:t>
      </w:r>
      <w:r w:rsidR="00905EF3">
        <w:rPr>
          <w:rFonts w:ascii="Times New Roman" w:hAnsi="Times New Roman" w:cs="Times New Roman"/>
          <w:sz w:val="28"/>
          <w:szCs w:val="28"/>
        </w:rPr>
        <w:t xml:space="preserve">и любым другим лицам </w:t>
      </w:r>
      <w:r w:rsidR="00E834DF">
        <w:rPr>
          <w:rFonts w:ascii="Times New Roman" w:hAnsi="Times New Roman" w:cs="Times New Roman"/>
          <w:sz w:val="28"/>
          <w:szCs w:val="28"/>
        </w:rPr>
        <w:t>возможность выразить</w:t>
      </w:r>
      <w:r w:rsidR="00905EF3">
        <w:rPr>
          <w:rFonts w:ascii="Times New Roman" w:hAnsi="Times New Roman" w:cs="Times New Roman"/>
          <w:sz w:val="28"/>
          <w:szCs w:val="28"/>
        </w:rPr>
        <w:t xml:space="preserve"> указанную</w:t>
      </w:r>
      <w:r w:rsidR="00E834DF">
        <w:rPr>
          <w:rFonts w:ascii="Times New Roman" w:hAnsi="Times New Roman" w:cs="Times New Roman"/>
          <w:sz w:val="28"/>
          <w:szCs w:val="28"/>
        </w:rPr>
        <w:t xml:space="preserve">обеспокоенность или сомнения </w:t>
      </w:r>
      <w:r w:rsidR="00E834DF">
        <w:rPr>
          <w:rFonts w:ascii="Times New Roman" w:hAnsi="Times New Roman" w:cs="Times New Roman"/>
          <w:bCs/>
          <w:sz w:val="28"/>
          <w:szCs w:val="28"/>
        </w:rPr>
        <w:t xml:space="preserve">через </w:t>
      </w:r>
      <w:r w:rsidR="006B5F09">
        <w:rPr>
          <w:rFonts w:ascii="Times New Roman" w:hAnsi="Times New Roman" w:cs="Times New Roman"/>
          <w:bCs/>
          <w:sz w:val="28"/>
          <w:szCs w:val="28"/>
        </w:rPr>
        <w:t>канал</w:t>
      </w:r>
      <w:r w:rsidR="00EE052B">
        <w:rPr>
          <w:rFonts w:ascii="Times New Roman" w:hAnsi="Times New Roman" w:cs="Times New Roman"/>
          <w:bCs/>
          <w:sz w:val="28"/>
          <w:szCs w:val="28"/>
        </w:rPr>
        <w:t>ы</w:t>
      </w:r>
      <w:r w:rsidR="006B5F09">
        <w:rPr>
          <w:rFonts w:ascii="Times New Roman" w:hAnsi="Times New Roman" w:cs="Times New Roman"/>
          <w:bCs/>
          <w:sz w:val="28"/>
          <w:szCs w:val="28"/>
        </w:rPr>
        <w:t xml:space="preserve"> связи, </w:t>
      </w:r>
      <w:r w:rsidR="00905EF3">
        <w:rPr>
          <w:rFonts w:ascii="Times New Roman" w:hAnsi="Times New Roman" w:cs="Times New Roman"/>
          <w:bCs/>
          <w:sz w:val="28"/>
          <w:szCs w:val="28"/>
        </w:rPr>
        <w:t xml:space="preserve">организованные специально </w:t>
      </w:r>
      <w:r w:rsidR="00AC2B14" w:rsidRPr="00AC2B14">
        <w:rPr>
          <w:rFonts w:ascii="Times New Roman" w:hAnsi="Times New Roman" w:cs="Times New Roman"/>
          <w:bCs/>
          <w:sz w:val="28"/>
          <w:szCs w:val="28"/>
        </w:rPr>
        <w:t>для сообщений о коррупционных правонарушениях</w:t>
      </w:r>
      <w:r w:rsidR="00905EF3">
        <w:rPr>
          <w:rFonts w:ascii="Times New Roman" w:hAnsi="Times New Roman" w:cs="Times New Roman"/>
          <w:bCs/>
          <w:sz w:val="28"/>
          <w:szCs w:val="28"/>
        </w:rPr>
        <w:t xml:space="preserve"> (например, через «</w:t>
      </w:r>
      <w:r w:rsidR="00D26188">
        <w:rPr>
          <w:rFonts w:ascii="Times New Roman" w:hAnsi="Times New Roman" w:cs="Times New Roman"/>
          <w:bCs/>
          <w:sz w:val="28"/>
          <w:szCs w:val="28"/>
        </w:rPr>
        <w:t>Г</w:t>
      </w:r>
      <w:r w:rsidR="00905EF3">
        <w:rPr>
          <w:rFonts w:ascii="Times New Roman" w:hAnsi="Times New Roman" w:cs="Times New Roman"/>
          <w:bCs/>
          <w:sz w:val="28"/>
          <w:szCs w:val="28"/>
        </w:rPr>
        <w:t>орячую линию»</w:t>
      </w:r>
      <w:r w:rsidR="00D26188">
        <w:rPr>
          <w:rFonts w:ascii="Times New Roman" w:hAnsi="Times New Roman" w:cs="Times New Roman"/>
          <w:bCs/>
          <w:sz w:val="28"/>
          <w:szCs w:val="28"/>
        </w:rPr>
        <w:t xml:space="preserve"> по вопросам противодействия коррупции</w:t>
      </w:r>
      <w:r w:rsidR="00905EF3">
        <w:rPr>
          <w:rFonts w:ascii="Times New Roman" w:hAnsi="Times New Roman" w:cs="Times New Roman"/>
          <w:bCs/>
          <w:sz w:val="28"/>
          <w:szCs w:val="28"/>
        </w:rPr>
        <w:t>)</w:t>
      </w:r>
      <w:r w:rsidR="00AC2B14" w:rsidRPr="00AC2B14">
        <w:rPr>
          <w:rFonts w:ascii="Times New Roman" w:hAnsi="Times New Roman" w:cs="Times New Roman"/>
          <w:bCs/>
          <w:sz w:val="28"/>
          <w:szCs w:val="28"/>
        </w:rPr>
        <w:t>.</w:t>
      </w:r>
    </w:p>
    <w:p w:rsidR="00010E25" w:rsidRPr="00D51F05" w:rsidRDefault="00010E25" w:rsidP="00D51F05">
      <w:pPr>
        <w:spacing w:after="0" w:line="240" w:lineRule="auto"/>
        <w:ind w:firstLine="709"/>
        <w:jc w:val="both"/>
        <w:rPr>
          <w:rFonts w:ascii="Times New Roman" w:hAnsi="Times New Roman" w:cs="Times New Roman"/>
          <w:sz w:val="28"/>
          <w:szCs w:val="28"/>
        </w:rPr>
      </w:pPr>
    </w:p>
    <w:p w:rsidR="00BB1A88"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00BB1A88" w:rsidRPr="001C14AF">
        <w:rPr>
          <w:rFonts w:ascii="Times New Roman" w:hAnsi="Times New Roman" w:cs="Times New Roman"/>
          <w:b/>
          <w:bCs/>
          <w:sz w:val="28"/>
          <w:szCs w:val="28"/>
        </w:rPr>
        <w:t xml:space="preserve">.Взаимодействие с </w:t>
      </w:r>
      <w:r w:rsidR="00657B6C" w:rsidRPr="001C14AF">
        <w:rPr>
          <w:rFonts w:ascii="Times New Roman" w:hAnsi="Times New Roman" w:cs="Times New Roman"/>
          <w:b/>
          <w:bCs/>
          <w:sz w:val="28"/>
          <w:szCs w:val="28"/>
        </w:rPr>
        <w:t>третьими</w:t>
      </w:r>
      <w:r w:rsidR="00BB1A88" w:rsidRPr="001C14AF">
        <w:rPr>
          <w:rFonts w:ascii="Times New Roman" w:hAnsi="Times New Roman" w:cs="Times New Roman"/>
          <w:b/>
          <w:bCs/>
          <w:sz w:val="28"/>
          <w:szCs w:val="28"/>
        </w:rPr>
        <w:t xml:space="preserve"> лицами</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826FF7" w:rsidRPr="00D51F05">
        <w:rPr>
          <w:rFonts w:ascii="Times New Roman" w:hAnsi="Times New Roman" w:cs="Times New Roman"/>
          <w:sz w:val="28"/>
          <w:szCs w:val="28"/>
        </w:rPr>
        <w:t>Организации</w:t>
      </w:r>
      <w:r w:rsidR="0060449F" w:rsidRPr="00D51F05">
        <w:rPr>
          <w:rFonts w:ascii="Times New Roman" w:hAnsi="Times New Roman" w:cs="Times New Roman"/>
          <w:sz w:val="28"/>
          <w:szCs w:val="28"/>
        </w:rPr>
        <w:t>и ее</w:t>
      </w:r>
      <w:r w:rsidR="00905EF3">
        <w:rPr>
          <w:rFonts w:ascii="Times New Roman" w:hAnsi="Times New Roman" w:cs="Times New Roman"/>
          <w:sz w:val="28"/>
          <w:szCs w:val="28"/>
        </w:rPr>
        <w:t>должностным лицам/</w:t>
      </w:r>
      <w:r w:rsidR="00BB1A88" w:rsidRPr="00D51F05">
        <w:rPr>
          <w:rFonts w:ascii="Times New Roman" w:hAnsi="Times New Roman" w:cs="Times New Roman"/>
          <w:sz w:val="28"/>
          <w:szCs w:val="28"/>
        </w:rPr>
        <w:t>работникам</w:t>
      </w:r>
      <w:r w:rsidR="00941A14">
        <w:rPr>
          <w:rFonts w:ascii="Times New Roman" w:hAnsi="Times New Roman" w:cs="Times New Roman"/>
          <w:sz w:val="28"/>
          <w:szCs w:val="28"/>
        </w:rPr>
        <w:t xml:space="preserve">/представителям </w:t>
      </w:r>
      <w:r w:rsidR="00BB1A88" w:rsidRPr="00D51F05">
        <w:rPr>
          <w:rFonts w:ascii="Times New Roman" w:hAnsi="Times New Roman" w:cs="Times New Roman"/>
          <w:sz w:val="28"/>
          <w:szCs w:val="28"/>
        </w:rPr>
        <w:t xml:space="preserve">запрещается привлекать или использовать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 xml:space="preserve">агентов или иных лиц для совершения каких-либо действий, которые противоречат принципам и требованиям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олитики или нормам применимого антикоррупционного законодательства.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826FF7" w:rsidRPr="00D51F05">
        <w:rPr>
          <w:rFonts w:ascii="Times New Roman" w:hAnsi="Times New Roman" w:cs="Times New Roman"/>
          <w:sz w:val="28"/>
          <w:szCs w:val="28"/>
        </w:rPr>
        <w:t>Организация</w:t>
      </w:r>
      <w:r w:rsidR="00BB1A88" w:rsidRPr="00D51F05">
        <w:rPr>
          <w:rFonts w:ascii="Times New Roman" w:hAnsi="Times New Roman" w:cs="Times New Roman"/>
          <w:sz w:val="28"/>
          <w:szCs w:val="28"/>
        </w:rPr>
        <w:t xml:space="preserve">обеспечивает наличие процедур по проверке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агентов и иных лиц для предотвращения и/или выявления описанных вы</w:t>
      </w:r>
      <w:r w:rsidR="00C6202A" w:rsidRPr="00D51F05">
        <w:rPr>
          <w:rFonts w:ascii="Times New Roman" w:hAnsi="Times New Roman" w:cs="Times New Roman"/>
          <w:sz w:val="28"/>
          <w:szCs w:val="28"/>
        </w:rPr>
        <w:t>ше</w:t>
      </w:r>
      <w:r w:rsidR="00BB1A88" w:rsidRPr="00D51F05">
        <w:rPr>
          <w:rFonts w:ascii="Times New Roman" w:hAnsi="Times New Roman" w:cs="Times New Roman"/>
          <w:sz w:val="28"/>
          <w:szCs w:val="28"/>
        </w:rPr>
        <w:t xml:space="preserve"> нарушений в целях минимизации и пресечения рисков вовлечения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BB1A88" w:rsidRPr="00D51F05">
        <w:rPr>
          <w:rFonts w:ascii="Times New Roman" w:hAnsi="Times New Roman" w:cs="Times New Roman"/>
          <w:sz w:val="28"/>
          <w:szCs w:val="28"/>
        </w:rPr>
        <w:t xml:space="preserve"> в коррупционную деятельность. </w:t>
      </w:r>
    </w:p>
    <w:p w:rsidR="0060449F"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 xml:space="preserve">3.В целях исполнения принципов и требований, предусмотренных в </w:t>
      </w:r>
      <w:r w:rsidR="0060449F"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олитике, </w:t>
      </w:r>
      <w:r w:rsidR="006B5F09">
        <w:rPr>
          <w:rFonts w:ascii="Times New Roman" w:hAnsi="Times New Roman" w:cs="Times New Roman"/>
          <w:sz w:val="28"/>
          <w:szCs w:val="28"/>
        </w:rPr>
        <w:t>О</w:t>
      </w:r>
      <w:r w:rsidR="00826FF7" w:rsidRPr="00D51F05">
        <w:rPr>
          <w:rFonts w:ascii="Times New Roman" w:hAnsi="Times New Roman" w:cs="Times New Roman"/>
          <w:sz w:val="28"/>
          <w:szCs w:val="28"/>
        </w:rPr>
        <w:t>рганизация</w:t>
      </w:r>
      <w:r w:rsidR="00BB1A88" w:rsidRPr="00D51F05">
        <w:rPr>
          <w:rFonts w:ascii="Times New Roman" w:hAnsi="Times New Roman" w:cs="Times New Roman"/>
          <w:sz w:val="28"/>
          <w:szCs w:val="28"/>
        </w:rPr>
        <w:t>осуществляет включение антикоррупционных условий (оговорок) в договоры с посредниками, партнерами,</w:t>
      </w:r>
      <w:r w:rsidR="00657B6C" w:rsidRPr="00D51F05">
        <w:rPr>
          <w:rFonts w:ascii="Times New Roman" w:hAnsi="Times New Roman" w:cs="Times New Roman"/>
          <w:sz w:val="28"/>
          <w:szCs w:val="28"/>
        </w:rPr>
        <w:t xml:space="preserve"> контрагентами,</w:t>
      </w:r>
      <w:r w:rsidR="00BB1A88" w:rsidRPr="00D51F05">
        <w:rPr>
          <w:rFonts w:ascii="Times New Roman" w:hAnsi="Times New Roman" w:cs="Times New Roman"/>
          <w:sz w:val="28"/>
          <w:szCs w:val="28"/>
        </w:rPr>
        <w:t xml:space="preserve"> агентами и иными лицами. </w:t>
      </w:r>
    </w:p>
    <w:p w:rsidR="00BB1A88" w:rsidRPr="00320C5F" w:rsidRDefault="00BB1A88" w:rsidP="00D51F05">
      <w:pPr>
        <w:spacing w:after="0" w:line="240" w:lineRule="auto"/>
        <w:ind w:firstLine="709"/>
        <w:jc w:val="both"/>
        <w:rPr>
          <w:rFonts w:ascii="Times New Roman" w:hAnsi="Times New Roman" w:cs="Times New Roman"/>
          <w:sz w:val="28"/>
          <w:szCs w:val="28"/>
        </w:rPr>
      </w:pPr>
      <w:r w:rsidRPr="00320C5F">
        <w:rPr>
          <w:rFonts w:ascii="Times New Roman" w:hAnsi="Times New Roman" w:cs="Times New Roman"/>
          <w:sz w:val="28"/>
          <w:szCs w:val="28"/>
        </w:rPr>
        <w:t>Антикоррупционные условия (оговорки) должны содержать сведения о</w:t>
      </w:r>
      <w:r w:rsidR="0060449F" w:rsidRPr="00320C5F">
        <w:rPr>
          <w:rFonts w:ascii="Times New Roman" w:hAnsi="Times New Roman" w:cs="Times New Roman"/>
          <w:sz w:val="28"/>
          <w:szCs w:val="28"/>
        </w:rPr>
        <w:t xml:space="preserve">б </w:t>
      </w:r>
      <w:r w:rsidR="00320C5F" w:rsidRPr="00320C5F">
        <w:rPr>
          <w:rFonts w:ascii="Times New Roman" w:hAnsi="Times New Roman" w:cs="Times New Roman"/>
          <w:sz w:val="28"/>
          <w:szCs w:val="28"/>
        </w:rPr>
        <w:t>общих принципах, и антикоррупционных процедурах, которые стороны должны соблюдать</w:t>
      </w:r>
      <w:r w:rsidR="00320C5F">
        <w:rPr>
          <w:rFonts w:ascii="Times New Roman" w:hAnsi="Times New Roman" w:cs="Times New Roman"/>
          <w:sz w:val="28"/>
          <w:szCs w:val="28"/>
        </w:rPr>
        <w:t xml:space="preserve">, </w:t>
      </w:r>
      <w:r w:rsidR="008815DC">
        <w:rPr>
          <w:rFonts w:ascii="Times New Roman" w:hAnsi="Times New Roman" w:cs="Times New Roman"/>
          <w:sz w:val="28"/>
          <w:szCs w:val="28"/>
        </w:rPr>
        <w:t xml:space="preserve">и </w:t>
      </w:r>
      <w:r w:rsidR="00320C5F">
        <w:rPr>
          <w:rFonts w:ascii="Times New Roman" w:hAnsi="Times New Roman" w:cs="Times New Roman"/>
          <w:sz w:val="28"/>
          <w:szCs w:val="28"/>
        </w:rPr>
        <w:t>о</w:t>
      </w:r>
      <w:r w:rsidRPr="00320C5F">
        <w:rPr>
          <w:rFonts w:ascii="Times New Roman" w:hAnsi="Times New Roman" w:cs="Times New Roman"/>
          <w:sz w:val="28"/>
          <w:szCs w:val="28"/>
        </w:rPr>
        <w:t xml:space="preserve">пределять ответственность контрагентов за несоблюдение принципов и требований </w:t>
      </w:r>
      <w:r w:rsidR="0060449F" w:rsidRPr="00320C5F">
        <w:rPr>
          <w:rFonts w:ascii="Times New Roman" w:hAnsi="Times New Roman" w:cs="Times New Roman"/>
          <w:sz w:val="28"/>
          <w:szCs w:val="28"/>
        </w:rPr>
        <w:t>Антикоррупционной п</w:t>
      </w:r>
      <w:r w:rsidRPr="00320C5F">
        <w:rPr>
          <w:rFonts w:ascii="Times New Roman" w:hAnsi="Times New Roman" w:cs="Times New Roman"/>
          <w:sz w:val="28"/>
          <w:szCs w:val="28"/>
        </w:rPr>
        <w:t xml:space="preserve">олитики. </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8857EA" w:rsidRPr="001C14AF" w:rsidRDefault="008857EA" w:rsidP="008857EA">
      <w:pPr>
        <w:autoSpaceDE w:val="0"/>
        <w:autoSpaceDN w:val="0"/>
        <w:adjustRightInd w:val="0"/>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D92BFD">
        <w:rPr>
          <w:rFonts w:ascii="Times New Roman" w:hAnsi="Times New Roman" w:cs="Times New Roman"/>
          <w:b/>
          <w:bCs/>
          <w:sz w:val="28"/>
          <w:szCs w:val="28"/>
        </w:rPr>
        <w:t>0</w:t>
      </w:r>
      <w:r w:rsidRPr="001C14AF">
        <w:rPr>
          <w:rFonts w:ascii="Times New Roman" w:hAnsi="Times New Roman" w:cs="Times New Roman"/>
          <w:b/>
          <w:bCs/>
          <w:sz w:val="28"/>
          <w:szCs w:val="28"/>
        </w:rPr>
        <w:t>. «Горячая линия</w:t>
      </w:r>
      <w:r w:rsidR="00064831">
        <w:rPr>
          <w:rFonts w:ascii="Times New Roman" w:hAnsi="Times New Roman" w:cs="Times New Roman"/>
          <w:b/>
          <w:bCs/>
          <w:sz w:val="28"/>
          <w:szCs w:val="28"/>
        </w:rPr>
        <w:t>»по вопросам противодействия коррупции</w:t>
      </w:r>
    </w:p>
    <w:p w:rsidR="008857EA" w:rsidRPr="008857EA" w:rsidRDefault="008857EA" w:rsidP="008857EA">
      <w:pPr>
        <w:autoSpaceDE w:val="0"/>
        <w:autoSpaceDN w:val="0"/>
        <w:adjustRightInd w:val="0"/>
        <w:spacing w:after="0" w:line="240" w:lineRule="auto"/>
        <w:ind w:firstLine="709"/>
        <w:jc w:val="both"/>
        <w:rPr>
          <w:rFonts w:ascii="Times New Roman" w:hAnsi="Times New Roman" w:cs="Times New Roman"/>
          <w:sz w:val="28"/>
          <w:szCs w:val="28"/>
        </w:rPr>
      </w:pPr>
    </w:p>
    <w:p w:rsidR="00866EBB" w:rsidRDefault="008857EA" w:rsidP="008857EA">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 xml:space="preserve">В целях поддержания высокого уровня доверия к </w:t>
      </w:r>
      <w:r w:rsidR="00941A14">
        <w:rPr>
          <w:rFonts w:ascii="Times New Roman" w:hAnsi="Times New Roman" w:cs="Times New Roman"/>
          <w:sz w:val="28"/>
          <w:szCs w:val="28"/>
        </w:rPr>
        <w:t>О</w:t>
      </w:r>
      <w:r w:rsidRPr="008857EA">
        <w:rPr>
          <w:rFonts w:ascii="Times New Roman" w:hAnsi="Times New Roman" w:cs="Times New Roman"/>
          <w:sz w:val="28"/>
          <w:szCs w:val="28"/>
        </w:rPr>
        <w:t xml:space="preserve">рганизации, а также профилактики и пресечения </w:t>
      </w:r>
      <w:r w:rsidR="00064831">
        <w:rPr>
          <w:rFonts w:ascii="Times New Roman" w:hAnsi="Times New Roman" w:cs="Times New Roman"/>
          <w:sz w:val="28"/>
          <w:szCs w:val="28"/>
        </w:rPr>
        <w:t>фактов</w:t>
      </w:r>
      <w:r w:rsidRPr="008857EA">
        <w:rPr>
          <w:rFonts w:ascii="Times New Roman" w:hAnsi="Times New Roman" w:cs="Times New Roman"/>
          <w:sz w:val="28"/>
          <w:szCs w:val="28"/>
        </w:rPr>
        <w:t xml:space="preserve"> коррупции, в </w:t>
      </w:r>
      <w:r w:rsidR="00941A14">
        <w:rPr>
          <w:rFonts w:ascii="Times New Roman" w:hAnsi="Times New Roman" w:cs="Times New Roman"/>
          <w:sz w:val="28"/>
          <w:szCs w:val="28"/>
        </w:rPr>
        <w:t>О</w:t>
      </w:r>
      <w:r w:rsidRPr="008857EA">
        <w:rPr>
          <w:rFonts w:ascii="Times New Roman" w:hAnsi="Times New Roman" w:cs="Times New Roman"/>
          <w:sz w:val="28"/>
          <w:szCs w:val="28"/>
        </w:rPr>
        <w:t>рганизации функционирует «Горячая линия</w:t>
      </w:r>
      <w:r w:rsidR="00064831">
        <w:rPr>
          <w:rFonts w:ascii="Times New Roman" w:hAnsi="Times New Roman" w:cs="Times New Roman"/>
          <w:sz w:val="28"/>
          <w:szCs w:val="28"/>
        </w:rPr>
        <w:t>»по вопросам противодействия коррупции (далее – «горячая линия»)</w:t>
      </w:r>
      <w:r w:rsidRPr="008857EA">
        <w:rPr>
          <w:rFonts w:ascii="Times New Roman" w:hAnsi="Times New Roman" w:cs="Times New Roman"/>
          <w:sz w:val="28"/>
          <w:szCs w:val="28"/>
        </w:rPr>
        <w:t xml:space="preserve">. </w:t>
      </w:r>
    </w:p>
    <w:p w:rsidR="00797283" w:rsidRDefault="008857EA" w:rsidP="00797283">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Обратившись по «</w:t>
      </w:r>
      <w:r w:rsidR="00064831">
        <w:rPr>
          <w:rFonts w:ascii="Times New Roman" w:hAnsi="Times New Roman" w:cs="Times New Roman"/>
          <w:sz w:val="28"/>
          <w:szCs w:val="28"/>
        </w:rPr>
        <w:t>г</w:t>
      </w:r>
      <w:r w:rsidRPr="008857EA">
        <w:rPr>
          <w:rFonts w:ascii="Times New Roman" w:hAnsi="Times New Roman" w:cs="Times New Roman"/>
          <w:sz w:val="28"/>
          <w:szCs w:val="28"/>
        </w:rPr>
        <w:t>орячей линии», работник</w:t>
      </w:r>
      <w:r w:rsidR="00941A14">
        <w:rPr>
          <w:rFonts w:ascii="Times New Roman" w:hAnsi="Times New Roman" w:cs="Times New Roman"/>
          <w:sz w:val="28"/>
          <w:szCs w:val="28"/>
        </w:rPr>
        <w:t>/представительО</w:t>
      </w:r>
      <w:r w:rsidRPr="008857EA">
        <w:rPr>
          <w:rFonts w:ascii="Times New Roman" w:hAnsi="Times New Roman" w:cs="Times New Roman"/>
          <w:sz w:val="28"/>
          <w:szCs w:val="28"/>
        </w:rPr>
        <w:t xml:space="preserve">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w:t>
      </w:r>
      <w:r w:rsidR="00064831">
        <w:rPr>
          <w:rFonts w:ascii="Times New Roman" w:hAnsi="Times New Roman" w:cs="Times New Roman"/>
          <w:sz w:val="28"/>
          <w:szCs w:val="28"/>
        </w:rPr>
        <w:t xml:space="preserve">коррупционных </w:t>
      </w:r>
      <w:r w:rsidR="00AF3BBC">
        <w:rPr>
          <w:rFonts w:ascii="Times New Roman" w:hAnsi="Times New Roman" w:cs="Times New Roman"/>
          <w:sz w:val="28"/>
          <w:szCs w:val="28"/>
        </w:rPr>
        <w:t>правонарушений</w:t>
      </w:r>
      <w:r w:rsidRPr="008857EA">
        <w:rPr>
          <w:rFonts w:ascii="Times New Roman" w:hAnsi="Times New Roman" w:cs="Times New Roman"/>
          <w:sz w:val="28"/>
          <w:szCs w:val="28"/>
        </w:rPr>
        <w:t>, конфликта интересов, нарушений положений Антикоррупционной пол</w:t>
      </w:r>
      <w:r>
        <w:rPr>
          <w:rFonts w:ascii="Times New Roman" w:hAnsi="Times New Roman" w:cs="Times New Roman"/>
          <w:sz w:val="28"/>
          <w:szCs w:val="28"/>
        </w:rPr>
        <w:t>и</w:t>
      </w:r>
      <w:r w:rsidRPr="008857EA">
        <w:rPr>
          <w:rFonts w:ascii="Times New Roman" w:hAnsi="Times New Roman" w:cs="Times New Roman"/>
          <w:sz w:val="28"/>
          <w:szCs w:val="28"/>
        </w:rPr>
        <w:t>тики</w:t>
      </w:r>
      <w:r w:rsidR="00130BDD">
        <w:rPr>
          <w:rFonts w:ascii="Times New Roman" w:hAnsi="Times New Roman" w:cs="Times New Roman"/>
          <w:sz w:val="28"/>
          <w:szCs w:val="28"/>
        </w:rPr>
        <w:t xml:space="preserve">, а также о </w:t>
      </w:r>
      <w:r w:rsidR="00866EBB">
        <w:rPr>
          <w:rFonts w:ascii="Times New Roman" w:hAnsi="Times New Roman" w:cs="Times New Roman"/>
          <w:sz w:val="28"/>
          <w:szCs w:val="28"/>
        </w:rPr>
        <w:t xml:space="preserve">своей </w:t>
      </w:r>
      <w:r w:rsidR="00130BDD">
        <w:rPr>
          <w:rFonts w:ascii="Times New Roman" w:hAnsi="Times New Roman" w:cs="Times New Roman"/>
          <w:sz w:val="28"/>
          <w:szCs w:val="28"/>
        </w:rPr>
        <w:t xml:space="preserve">обеспокоенности или </w:t>
      </w:r>
      <w:r w:rsidR="00866EBB">
        <w:rPr>
          <w:rFonts w:ascii="Times New Roman" w:hAnsi="Times New Roman" w:cs="Times New Roman"/>
          <w:sz w:val="28"/>
          <w:szCs w:val="28"/>
        </w:rPr>
        <w:lastRenderedPageBreak/>
        <w:t xml:space="preserve">сомнениях в соответствии </w:t>
      </w:r>
      <w:r w:rsidR="00130BDD" w:rsidRPr="00D51F05">
        <w:rPr>
          <w:rFonts w:ascii="Times New Roman" w:hAnsi="Times New Roman" w:cs="Times New Roman"/>
          <w:sz w:val="28"/>
          <w:szCs w:val="28"/>
        </w:rPr>
        <w:t>своих действий</w:t>
      </w:r>
      <w:r w:rsidR="00130BDD">
        <w:rPr>
          <w:rFonts w:ascii="Times New Roman" w:hAnsi="Times New Roman" w:cs="Times New Roman"/>
          <w:sz w:val="28"/>
          <w:szCs w:val="28"/>
        </w:rPr>
        <w:t xml:space="preserve">, либо </w:t>
      </w:r>
      <w:r w:rsidR="00130BDD" w:rsidRPr="00D51F05">
        <w:rPr>
          <w:rFonts w:ascii="Times New Roman" w:hAnsi="Times New Roman" w:cs="Times New Roman"/>
          <w:sz w:val="28"/>
          <w:szCs w:val="28"/>
        </w:rPr>
        <w:t>действий</w:t>
      </w:r>
      <w:r w:rsidR="00130BDD">
        <w:rPr>
          <w:rFonts w:ascii="Times New Roman" w:hAnsi="Times New Roman" w:cs="Times New Roman"/>
          <w:sz w:val="28"/>
          <w:szCs w:val="28"/>
        </w:rPr>
        <w:t>/</w:t>
      </w:r>
      <w:r w:rsidR="00130BDD" w:rsidRPr="00D51F05">
        <w:rPr>
          <w:rFonts w:ascii="Times New Roman" w:hAnsi="Times New Roman" w:cs="Times New Roman"/>
          <w:sz w:val="28"/>
          <w:szCs w:val="28"/>
        </w:rPr>
        <w:t xml:space="preserve">бездействия других работников, </w:t>
      </w:r>
      <w:r w:rsidR="00130BDD">
        <w:rPr>
          <w:rFonts w:ascii="Times New Roman" w:hAnsi="Times New Roman" w:cs="Times New Roman"/>
          <w:sz w:val="28"/>
          <w:szCs w:val="28"/>
        </w:rPr>
        <w:t xml:space="preserve">должностных лиц, представителей, </w:t>
      </w:r>
      <w:r w:rsidR="00130BDD" w:rsidRPr="00D51F05">
        <w:rPr>
          <w:rFonts w:ascii="Times New Roman" w:hAnsi="Times New Roman" w:cs="Times New Roman"/>
          <w:sz w:val="28"/>
          <w:szCs w:val="28"/>
        </w:rPr>
        <w:t xml:space="preserve">контрагентов или иных лиц, которые взаимодействуют с </w:t>
      </w:r>
      <w:r w:rsidR="00130BDD">
        <w:rPr>
          <w:rFonts w:ascii="Times New Roman" w:hAnsi="Times New Roman" w:cs="Times New Roman"/>
          <w:sz w:val="28"/>
          <w:szCs w:val="28"/>
        </w:rPr>
        <w:t>О</w:t>
      </w:r>
      <w:r w:rsidR="00130BDD" w:rsidRPr="00D51F05">
        <w:rPr>
          <w:rFonts w:ascii="Times New Roman" w:hAnsi="Times New Roman" w:cs="Times New Roman"/>
          <w:sz w:val="28"/>
          <w:szCs w:val="28"/>
        </w:rPr>
        <w:t>рганизаци</w:t>
      </w:r>
      <w:r w:rsidR="00130BDD">
        <w:rPr>
          <w:rFonts w:ascii="Times New Roman" w:hAnsi="Times New Roman" w:cs="Times New Roman"/>
          <w:sz w:val="28"/>
          <w:szCs w:val="28"/>
        </w:rPr>
        <w:t>ей</w:t>
      </w:r>
      <w:r w:rsidR="00866EBB">
        <w:rPr>
          <w:rFonts w:ascii="Times New Roman" w:hAnsi="Times New Roman" w:cs="Times New Roman"/>
          <w:sz w:val="28"/>
          <w:szCs w:val="28"/>
        </w:rPr>
        <w:t>, принципам и требованиям Антикоррупционной политики</w:t>
      </w:r>
      <w:r w:rsidRPr="008857EA">
        <w:rPr>
          <w:rFonts w:ascii="Times New Roman" w:hAnsi="Times New Roman" w:cs="Times New Roman"/>
          <w:sz w:val="28"/>
          <w:szCs w:val="28"/>
        </w:rPr>
        <w:t>.</w:t>
      </w:r>
    </w:p>
    <w:p w:rsidR="00797283" w:rsidRDefault="00797283" w:rsidP="00797283">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Контакты «</w:t>
      </w:r>
      <w:r>
        <w:rPr>
          <w:rFonts w:ascii="Times New Roman" w:hAnsi="Times New Roman" w:cs="Times New Roman"/>
          <w:sz w:val="28"/>
          <w:szCs w:val="28"/>
        </w:rPr>
        <w:t>г</w:t>
      </w:r>
      <w:r w:rsidRPr="008857EA">
        <w:rPr>
          <w:rFonts w:ascii="Times New Roman" w:hAnsi="Times New Roman" w:cs="Times New Roman"/>
          <w:sz w:val="28"/>
          <w:szCs w:val="28"/>
        </w:rPr>
        <w:t xml:space="preserve">орячей линии» размещаются на официальном сайте </w:t>
      </w:r>
      <w:r>
        <w:rPr>
          <w:rFonts w:ascii="Times New Roman" w:hAnsi="Times New Roman" w:cs="Times New Roman"/>
          <w:sz w:val="28"/>
          <w:szCs w:val="28"/>
        </w:rPr>
        <w:t>О</w:t>
      </w:r>
      <w:r w:rsidRPr="008857EA">
        <w:rPr>
          <w:rFonts w:ascii="Times New Roman" w:hAnsi="Times New Roman" w:cs="Times New Roman"/>
          <w:sz w:val="28"/>
          <w:szCs w:val="28"/>
        </w:rPr>
        <w:t>рганизации в сети Интернет, на информационных стендах и в иных общедоступных местах.</w:t>
      </w:r>
    </w:p>
    <w:p w:rsidR="008857EA" w:rsidRPr="008857EA" w:rsidRDefault="008857EA" w:rsidP="008857EA">
      <w:pPr>
        <w:autoSpaceDE w:val="0"/>
        <w:autoSpaceDN w:val="0"/>
        <w:adjustRightInd w:val="0"/>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D92BFD">
        <w:rPr>
          <w:rFonts w:ascii="Times New Roman" w:hAnsi="Times New Roman" w:cs="Times New Roman"/>
          <w:b/>
          <w:bCs/>
          <w:sz w:val="28"/>
          <w:szCs w:val="28"/>
        </w:rPr>
        <w:t>1</w:t>
      </w:r>
      <w:r w:rsidRPr="001C14AF">
        <w:rPr>
          <w:rFonts w:ascii="Times New Roman" w:hAnsi="Times New Roman" w:cs="Times New Roman"/>
          <w:b/>
          <w:bCs/>
          <w:sz w:val="28"/>
          <w:szCs w:val="28"/>
        </w:rPr>
        <w:t>.Отказ от ответных мер и санкций</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BB1A88" w:rsidRDefault="00826FF7"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Организация</w:t>
      </w:r>
      <w:r w:rsidR="00BB1A88" w:rsidRPr="00D51F05">
        <w:rPr>
          <w:rFonts w:ascii="Times New Roman" w:hAnsi="Times New Roman" w:cs="Times New Roman"/>
          <w:sz w:val="28"/>
          <w:szCs w:val="28"/>
        </w:rPr>
        <w:t xml:space="preserve">заявляет о том, что ни один </w:t>
      </w:r>
      <w:r w:rsidRPr="00D51F05">
        <w:rPr>
          <w:rFonts w:ascii="Times New Roman" w:hAnsi="Times New Roman" w:cs="Times New Roman"/>
          <w:sz w:val="28"/>
          <w:szCs w:val="28"/>
        </w:rPr>
        <w:t xml:space="preserve">её </w:t>
      </w:r>
      <w:r w:rsidR="00BB1A88" w:rsidRPr="00D51F05">
        <w:rPr>
          <w:rFonts w:ascii="Times New Roman" w:hAnsi="Times New Roman" w:cs="Times New Roman"/>
          <w:sz w:val="28"/>
          <w:szCs w:val="28"/>
        </w:rPr>
        <w:t>работник</w:t>
      </w:r>
      <w:r w:rsidR="00941A14">
        <w:rPr>
          <w:rFonts w:ascii="Times New Roman" w:hAnsi="Times New Roman" w:cs="Times New Roman"/>
          <w:sz w:val="28"/>
          <w:szCs w:val="28"/>
        </w:rPr>
        <w:t>/представитель</w:t>
      </w:r>
      <w:r w:rsidR="00BB1A88" w:rsidRPr="00D51F05">
        <w:rPr>
          <w:rFonts w:ascii="Times New Roman" w:hAnsi="Times New Roman" w:cs="Times New Roman"/>
          <w:sz w:val="28"/>
          <w:szCs w:val="28"/>
        </w:rPr>
        <w:t xml:space="preserve"> не будет подвергнут санкциям (в том числе уволен, понижен в должности, ли</w:t>
      </w:r>
      <w:r w:rsidR="00A9444D" w:rsidRPr="00D51F05">
        <w:rPr>
          <w:rFonts w:ascii="Times New Roman" w:hAnsi="Times New Roman" w:cs="Times New Roman"/>
          <w:sz w:val="28"/>
          <w:szCs w:val="28"/>
        </w:rPr>
        <w:t>ш</w:t>
      </w:r>
      <w:r w:rsidR="00BB1A88" w:rsidRPr="00D51F05">
        <w:rPr>
          <w:rFonts w:ascii="Times New Roman" w:hAnsi="Times New Roman" w:cs="Times New Roman"/>
          <w:sz w:val="28"/>
          <w:szCs w:val="28"/>
        </w:rPr>
        <w:t>ен стимулирующих в</w:t>
      </w:r>
      <w:r w:rsidR="00A9444D" w:rsidRPr="00D51F05">
        <w:rPr>
          <w:rFonts w:ascii="Times New Roman" w:hAnsi="Times New Roman" w:cs="Times New Roman"/>
          <w:sz w:val="28"/>
          <w:szCs w:val="28"/>
        </w:rPr>
        <w:t>ып</w:t>
      </w:r>
      <w:r w:rsidR="00BB1A88" w:rsidRPr="00D51F05">
        <w:rPr>
          <w:rFonts w:ascii="Times New Roman" w:hAnsi="Times New Roman" w:cs="Times New Roman"/>
          <w:sz w:val="28"/>
          <w:szCs w:val="28"/>
        </w:rPr>
        <w:t>лат), если он сообщил о предполагаем</w:t>
      </w:r>
      <w:r w:rsidR="00AF1B23">
        <w:rPr>
          <w:rFonts w:ascii="Times New Roman" w:hAnsi="Times New Roman" w:cs="Times New Roman"/>
          <w:sz w:val="28"/>
          <w:szCs w:val="28"/>
        </w:rPr>
        <w:t>ых или известных емудействиях/бездействии любых работников Организации или иных лиц, взаимодействующих с Организацией</w:t>
      </w:r>
      <w:r w:rsidR="00E51C42">
        <w:rPr>
          <w:rFonts w:ascii="Times New Roman" w:hAnsi="Times New Roman" w:cs="Times New Roman"/>
          <w:sz w:val="28"/>
          <w:szCs w:val="28"/>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8857EA" w:rsidRPr="00D51F05" w:rsidRDefault="008857EA" w:rsidP="00D51F05">
      <w:pPr>
        <w:spacing w:after="0" w:line="240" w:lineRule="auto"/>
        <w:ind w:firstLine="709"/>
        <w:jc w:val="both"/>
        <w:rPr>
          <w:rFonts w:ascii="Times New Roman" w:hAnsi="Times New Roman" w:cs="Times New Roman"/>
          <w:sz w:val="28"/>
          <w:szCs w:val="28"/>
        </w:rPr>
      </w:pPr>
    </w:p>
    <w:p w:rsidR="003363E1" w:rsidRPr="00456C5F" w:rsidRDefault="003363E1" w:rsidP="003363E1">
      <w:pPr>
        <w:autoSpaceDE w:val="0"/>
        <w:autoSpaceDN w:val="0"/>
        <w:adjustRightInd w:val="0"/>
        <w:spacing w:after="0" w:line="240" w:lineRule="auto"/>
        <w:ind w:firstLine="708"/>
        <w:jc w:val="both"/>
        <w:rPr>
          <w:rFonts w:ascii="Times New Roman" w:hAnsi="Times New Roman" w:cs="Times New Roman"/>
          <w:b/>
          <w:sz w:val="28"/>
          <w:szCs w:val="28"/>
        </w:rPr>
      </w:pPr>
      <w:r w:rsidRPr="00456C5F">
        <w:rPr>
          <w:rFonts w:ascii="Times New Roman" w:hAnsi="Times New Roman" w:cs="Times New Roman"/>
          <w:b/>
          <w:sz w:val="28"/>
          <w:szCs w:val="28"/>
        </w:rPr>
        <w:t>1</w:t>
      </w:r>
      <w:r>
        <w:rPr>
          <w:rFonts w:ascii="Times New Roman" w:hAnsi="Times New Roman" w:cs="Times New Roman"/>
          <w:b/>
          <w:sz w:val="28"/>
          <w:szCs w:val="28"/>
        </w:rPr>
        <w:t>2</w:t>
      </w:r>
      <w:r w:rsidRPr="00456C5F">
        <w:rPr>
          <w:rFonts w:ascii="Times New Roman" w:hAnsi="Times New Roman" w:cs="Times New Roman"/>
          <w:b/>
          <w:sz w:val="28"/>
          <w:szCs w:val="28"/>
        </w:rPr>
        <w:t xml:space="preserve">. </w:t>
      </w:r>
      <w:r w:rsidRPr="00797283">
        <w:rPr>
          <w:rFonts w:ascii="Times New Roman" w:hAnsi="Times New Roman" w:cs="Times New Roman"/>
          <w:b/>
          <w:sz w:val="28"/>
          <w:szCs w:val="28"/>
        </w:rPr>
        <w:t xml:space="preserve">Рассмотрение </w:t>
      </w:r>
      <w:r>
        <w:rPr>
          <w:rFonts w:ascii="Times New Roman" w:hAnsi="Times New Roman" w:cs="Times New Roman"/>
          <w:b/>
          <w:sz w:val="28"/>
          <w:szCs w:val="28"/>
        </w:rPr>
        <w:t xml:space="preserve">информации </w:t>
      </w:r>
      <w:r w:rsidRPr="00797283">
        <w:rPr>
          <w:rFonts w:ascii="Times New Roman" w:hAnsi="Times New Roman" w:cs="Times New Roman"/>
          <w:b/>
          <w:sz w:val="28"/>
          <w:szCs w:val="28"/>
        </w:rPr>
        <w:t>о фактах коррупционных правонарушений и иных нарушениях Антикоррупционной политики</w:t>
      </w:r>
    </w:p>
    <w:p w:rsidR="003363E1" w:rsidRDefault="003363E1" w:rsidP="003363E1">
      <w:pPr>
        <w:autoSpaceDE w:val="0"/>
        <w:autoSpaceDN w:val="0"/>
        <w:adjustRightInd w:val="0"/>
        <w:spacing w:after="0" w:line="240" w:lineRule="auto"/>
        <w:ind w:firstLine="708"/>
        <w:jc w:val="both"/>
        <w:rPr>
          <w:rFonts w:ascii="Times New Roman" w:hAnsi="Times New Roman" w:cs="Times New Roman"/>
          <w:sz w:val="28"/>
          <w:szCs w:val="28"/>
        </w:rPr>
      </w:pPr>
    </w:p>
    <w:p w:rsidR="003363E1" w:rsidRDefault="009A16C7" w:rsidP="003363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Лицо или</w:t>
      </w:r>
      <w:r w:rsidR="00F64C2E">
        <w:rPr>
          <w:rFonts w:ascii="Times New Roman" w:hAnsi="Times New Roman" w:cs="Times New Roman"/>
          <w:sz w:val="28"/>
          <w:szCs w:val="28"/>
        </w:rPr>
        <w:t xml:space="preserve"> подразделение, отвечающее за профилактику коррупции в Организации, о</w:t>
      </w:r>
      <w:r w:rsidR="003363E1">
        <w:rPr>
          <w:rFonts w:ascii="Times New Roman" w:hAnsi="Times New Roman" w:cs="Times New Roman"/>
          <w:sz w:val="28"/>
          <w:szCs w:val="28"/>
        </w:rPr>
        <w:t>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w:t>
      </w:r>
      <w:r w:rsidR="00F64C2E">
        <w:rPr>
          <w:rFonts w:ascii="Times New Roman" w:hAnsi="Times New Roman" w:cs="Times New Roman"/>
          <w:sz w:val="28"/>
          <w:szCs w:val="28"/>
        </w:rPr>
        <w:t xml:space="preserve"> Организации</w:t>
      </w:r>
      <w:r w:rsidR="003363E1">
        <w:rPr>
          <w:rFonts w:ascii="Times New Roman" w:hAnsi="Times New Roman" w:cs="Times New Roman"/>
          <w:sz w:val="28"/>
          <w:szCs w:val="28"/>
        </w:rPr>
        <w:t xml:space="preserve">.  </w:t>
      </w:r>
    </w:p>
    <w:p w:rsidR="003363E1" w:rsidRDefault="003363E1" w:rsidP="003363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w:t>
      </w:r>
      <w:r w:rsidR="00F64C2E">
        <w:rPr>
          <w:rFonts w:ascii="Times New Roman" w:hAnsi="Times New Roman" w:cs="Times New Roman"/>
          <w:sz w:val="28"/>
          <w:szCs w:val="28"/>
        </w:rPr>
        <w:t xml:space="preserve"> внедряет необходимые процедуры,</w:t>
      </w:r>
      <w:r>
        <w:rPr>
          <w:rFonts w:ascii="Times New Roman" w:hAnsi="Times New Roman" w:cs="Times New Roman"/>
          <w:sz w:val="28"/>
          <w:szCs w:val="28"/>
        </w:rPr>
        <w:t xml:space="preserve"> принимает необходимые локальные нормативные акты, наделяет </w:t>
      </w:r>
      <w:r w:rsidR="00F64C2E">
        <w:rPr>
          <w:rFonts w:ascii="Times New Roman" w:hAnsi="Times New Roman" w:cs="Times New Roman"/>
          <w:sz w:val="28"/>
          <w:szCs w:val="28"/>
        </w:rPr>
        <w:t>лиц, проводящих проверку,</w:t>
      </w:r>
      <w:r>
        <w:rPr>
          <w:rFonts w:ascii="Times New Roman" w:hAnsi="Times New Roman" w:cs="Times New Roman"/>
          <w:sz w:val="28"/>
          <w:szCs w:val="28"/>
        </w:rPr>
        <w:t xml:space="preserve">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3363E1" w:rsidRDefault="00A378AB" w:rsidP="003363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правилами и процедурами, определяемыми Организацией, р</w:t>
      </w:r>
      <w:r w:rsidR="003363E1">
        <w:rPr>
          <w:rFonts w:ascii="Times New Roman" w:hAnsi="Times New Roman" w:cs="Times New Roman"/>
          <w:sz w:val="28"/>
          <w:szCs w:val="28"/>
        </w:rPr>
        <w:t xml:space="preserve">езультаты </w:t>
      </w:r>
      <w:r w:rsidR="00BD5EB2">
        <w:rPr>
          <w:rFonts w:ascii="Times New Roman" w:hAnsi="Times New Roman" w:cs="Times New Roman"/>
          <w:sz w:val="28"/>
          <w:szCs w:val="28"/>
        </w:rPr>
        <w:t xml:space="preserve">таких </w:t>
      </w:r>
      <w:r w:rsidR="003363E1">
        <w:rPr>
          <w:rFonts w:ascii="Times New Roman" w:hAnsi="Times New Roman" w:cs="Times New Roman"/>
          <w:sz w:val="28"/>
          <w:szCs w:val="28"/>
        </w:rPr>
        <w:t>проверок доводятся до сведения</w:t>
      </w:r>
      <w:r>
        <w:rPr>
          <w:rFonts w:ascii="Times New Roman" w:hAnsi="Times New Roman" w:cs="Times New Roman"/>
          <w:sz w:val="28"/>
          <w:szCs w:val="28"/>
        </w:rPr>
        <w:t xml:space="preserve"> и рассмотрения</w:t>
      </w:r>
      <w:r w:rsidR="003363E1">
        <w:rPr>
          <w:rFonts w:ascii="Times New Roman" w:hAnsi="Times New Roman" w:cs="Times New Roman"/>
          <w:sz w:val="28"/>
          <w:szCs w:val="28"/>
        </w:rPr>
        <w:t xml:space="preserve"> руководства Организации</w:t>
      </w:r>
      <w:r w:rsidR="00D849C2">
        <w:rPr>
          <w:rFonts w:ascii="Times New Roman" w:hAnsi="Times New Roman" w:cs="Times New Roman"/>
          <w:sz w:val="28"/>
          <w:szCs w:val="28"/>
        </w:rPr>
        <w:t>, и по итогам рассмотрения таких результатов принимаются решения,</w:t>
      </w:r>
      <w:r w:rsidR="00726E88">
        <w:rPr>
          <w:rFonts w:ascii="Times New Roman" w:hAnsi="Times New Roman" w:cs="Times New Roman"/>
          <w:sz w:val="28"/>
          <w:szCs w:val="28"/>
        </w:rPr>
        <w:t xml:space="preserve"> обеспечивающие выполнение требований Антикоррупционной политики</w:t>
      </w:r>
      <w:r w:rsidR="00BD5EB2">
        <w:rPr>
          <w:rFonts w:ascii="Times New Roman" w:hAnsi="Times New Roman" w:cs="Times New Roman"/>
          <w:sz w:val="28"/>
          <w:szCs w:val="28"/>
        </w:rPr>
        <w:t xml:space="preserve"> (включая</w:t>
      </w:r>
      <w:r w:rsidR="00726E88">
        <w:rPr>
          <w:rFonts w:ascii="Times New Roman" w:hAnsi="Times New Roman" w:cs="Times New Roman"/>
          <w:sz w:val="28"/>
          <w:szCs w:val="28"/>
        </w:rPr>
        <w:t>,</w:t>
      </w:r>
      <w:r w:rsidR="00BD5EB2">
        <w:rPr>
          <w:rFonts w:ascii="Times New Roman" w:hAnsi="Times New Roman" w:cs="Times New Roman"/>
          <w:sz w:val="28"/>
          <w:szCs w:val="28"/>
        </w:rPr>
        <w:t xml:space="preserve"> например,</w:t>
      </w:r>
      <w:r w:rsidR="00726E88">
        <w:rPr>
          <w:rFonts w:ascii="Times New Roman" w:hAnsi="Times New Roman" w:cs="Times New Roman"/>
          <w:sz w:val="28"/>
          <w:szCs w:val="28"/>
        </w:rPr>
        <w:t xml:space="preserve"> решения о</w:t>
      </w:r>
      <w:r w:rsidR="00BD5EB2">
        <w:rPr>
          <w:rFonts w:ascii="Times New Roman" w:hAnsi="Times New Roman" w:cs="Times New Roman"/>
          <w:sz w:val="28"/>
          <w:szCs w:val="28"/>
        </w:rPr>
        <w:t xml:space="preserve">б </w:t>
      </w:r>
      <w:r w:rsidR="00BD5EB2">
        <w:rPr>
          <w:rFonts w:ascii="Times New Roman" w:hAnsi="Times New Roman" w:cs="Times New Roman"/>
          <w:sz w:val="28"/>
          <w:szCs w:val="28"/>
        </w:rPr>
        <w:lastRenderedPageBreak/>
        <w:t>усовершенствовании мер профилактики и противодействия коррупции в Организации, о</w:t>
      </w:r>
      <w:r w:rsidR="00726E88">
        <w:rPr>
          <w:rFonts w:ascii="Times New Roman" w:hAnsi="Times New Roman" w:cs="Times New Roman"/>
          <w:sz w:val="28"/>
          <w:szCs w:val="28"/>
        </w:rPr>
        <w:t xml:space="preserve"> применении мер дисциплинарной ответственности к</w:t>
      </w:r>
      <w:r w:rsidR="00BD5EB2">
        <w:rPr>
          <w:rFonts w:ascii="Times New Roman" w:hAnsi="Times New Roman" w:cs="Times New Roman"/>
          <w:sz w:val="28"/>
          <w:szCs w:val="28"/>
        </w:rPr>
        <w:t xml:space="preserve"> лицам, совершившим коррупционные правонарушения).</w:t>
      </w:r>
    </w:p>
    <w:p w:rsidR="003363E1" w:rsidRDefault="003363E1" w:rsidP="008857EA">
      <w:pPr>
        <w:spacing w:after="0" w:line="240" w:lineRule="auto"/>
        <w:ind w:firstLine="709"/>
        <w:jc w:val="both"/>
        <w:rPr>
          <w:rFonts w:ascii="Times New Roman" w:hAnsi="Times New Roman" w:cs="Times New Roman"/>
          <w:b/>
          <w:bCs/>
          <w:sz w:val="28"/>
          <w:szCs w:val="28"/>
        </w:rPr>
      </w:pPr>
    </w:p>
    <w:p w:rsidR="008857EA" w:rsidRPr="001C14AF" w:rsidRDefault="008857EA" w:rsidP="008857EA">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3</w:t>
      </w:r>
      <w:r w:rsidRPr="001C14AF">
        <w:rPr>
          <w:rFonts w:ascii="Times New Roman" w:hAnsi="Times New Roman" w:cs="Times New Roman"/>
          <w:b/>
          <w:bCs/>
          <w:sz w:val="28"/>
          <w:szCs w:val="28"/>
        </w:rPr>
        <w:t>. Проведение антикоррупционно</w:t>
      </w:r>
      <w:r w:rsidR="00015851">
        <w:rPr>
          <w:rFonts w:ascii="Times New Roman" w:hAnsi="Times New Roman" w:cs="Times New Roman"/>
          <w:b/>
          <w:bCs/>
          <w:sz w:val="28"/>
          <w:szCs w:val="28"/>
        </w:rPr>
        <w:t>го анализа</w:t>
      </w:r>
    </w:p>
    <w:p w:rsidR="008857EA" w:rsidRPr="008857EA" w:rsidRDefault="008857EA" w:rsidP="008857EA">
      <w:pPr>
        <w:spacing w:after="0" w:line="240" w:lineRule="auto"/>
        <w:ind w:firstLine="709"/>
        <w:jc w:val="both"/>
        <w:rPr>
          <w:rFonts w:ascii="Times New Roman" w:hAnsi="Times New Roman" w:cs="Times New Roman"/>
          <w:sz w:val="28"/>
          <w:szCs w:val="28"/>
        </w:rPr>
      </w:pPr>
    </w:p>
    <w:p w:rsidR="008857EA" w:rsidRPr="008857EA" w:rsidRDefault="008857EA" w:rsidP="00885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Pr="008857EA">
        <w:rPr>
          <w:rFonts w:ascii="Times New Roman" w:hAnsi="Times New Roman" w:cs="Times New Roman"/>
          <w:sz w:val="28"/>
          <w:szCs w:val="28"/>
        </w:rPr>
        <w:t xml:space="preserve"> обеспечивает проведение антикоррупционно</w:t>
      </w:r>
      <w:r w:rsidR="00015851">
        <w:rPr>
          <w:rFonts w:ascii="Times New Roman" w:hAnsi="Times New Roman" w:cs="Times New Roman"/>
          <w:sz w:val="28"/>
          <w:szCs w:val="28"/>
        </w:rPr>
        <w:t>гоанализа</w:t>
      </w:r>
      <w:r w:rsidRPr="008857EA">
        <w:rPr>
          <w:rFonts w:ascii="Times New Roman" w:hAnsi="Times New Roman" w:cs="Times New Roman"/>
          <w:sz w:val="28"/>
          <w:szCs w:val="28"/>
        </w:rPr>
        <w:t xml:space="preserve"> проектов локальных </w:t>
      </w:r>
      <w:r w:rsidR="003324D1">
        <w:rPr>
          <w:rFonts w:ascii="Times New Roman" w:hAnsi="Times New Roman" w:cs="Times New Roman"/>
          <w:sz w:val="28"/>
          <w:szCs w:val="28"/>
        </w:rPr>
        <w:t xml:space="preserve">нормативных </w:t>
      </w:r>
      <w:r>
        <w:rPr>
          <w:rFonts w:ascii="Times New Roman" w:hAnsi="Times New Roman" w:cs="Times New Roman"/>
          <w:sz w:val="28"/>
          <w:szCs w:val="28"/>
        </w:rPr>
        <w:t xml:space="preserve">актов и локальных </w:t>
      </w:r>
      <w:r w:rsidR="003324D1">
        <w:rPr>
          <w:rFonts w:ascii="Times New Roman" w:hAnsi="Times New Roman" w:cs="Times New Roman"/>
          <w:sz w:val="28"/>
          <w:szCs w:val="28"/>
        </w:rPr>
        <w:t xml:space="preserve">нормативных </w:t>
      </w:r>
      <w:r>
        <w:rPr>
          <w:rFonts w:ascii="Times New Roman" w:hAnsi="Times New Roman" w:cs="Times New Roman"/>
          <w:sz w:val="28"/>
          <w:szCs w:val="28"/>
        </w:rPr>
        <w:t xml:space="preserve">актов </w:t>
      </w:r>
      <w:r w:rsidR="00941A14">
        <w:rPr>
          <w:rFonts w:ascii="Times New Roman" w:hAnsi="Times New Roman" w:cs="Times New Roman"/>
          <w:sz w:val="28"/>
          <w:szCs w:val="28"/>
        </w:rPr>
        <w:t>О</w:t>
      </w:r>
      <w:r>
        <w:rPr>
          <w:rFonts w:ascii="Times New Roman" w:hAnsi="Times New Roman" w:cs="Times New Roman"/>
          <w:sz w:val="28"/>
          <w:szCs w:val="28"/>
        </w:rPr>
        <w:t>рганизации</w:t>
      </w:r>
      <w:r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4</w:t>
      </w:r>
      <w:r w:rsidRPr="001C14AF">
        <w:rPr>
          <w:rFonts w:ascii="Times New Roman" w:hAnsi="Times New Roman" w:cs="Times New Roman"/>
          <w:b/>
          <w:bCs/>
          <w:sz w:val="28"/>
          <w:szCs w:val="28"/>
        </w:rPr>
        <w:t>.Аудит и контроль</w:t>
      </w:r>
    </w:p>
    <w:p w:rsidR="00953A1E" w:rsidRPr="00D51F05" w:rsidRDefault="00953A1E" w:rsidP="00D51F05">
      <w:pPr>
        <w:spacing w:after="0" w:line="240" w:lineRule="auto"/>
        <w:ind w:firstLine="709"/>
        <w:jc w:val="both"/>
        <w:rPr>
          <w:rFonts w:ascii="Times New Roman" w:hAnsi="Times New Roman" w:cs="Times New Roman"/>
          <w:sz w:val="28"/>
          <w:szCs w:val="28"/>
        </w:rPr>
      </w:pP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BB1A88" w:rsidRPr="00D51F05">
        <w:rPr>
          <w:rFonts w:ascii="Times New Roman" w:hAnsi="Times New Roman" w:cs="Times New Roman"/>
          <w:sz w:val="28"/>
          <w:szCs w:val="28"/>
        </w:rPr>
        <w:tab/>
        <w:t xml:space="preserve">В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BB1A88" w:rsidRPr="00D51F05">
        <w:rPr>
          <w:rFonts w:ascii="Times New Roman" w:hAnsi="Times New Roman" w:cs="Times New Roman"/>
          <w:sz w:val="28"/>
          <w:szCs w:val="28"/>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t xml:space="preserve">В рамках процедур внутреннего контроля в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 xml:space="preserve">рганизации </w:t>
      </w:r>
      <w:r w:rsidR="00BB1A88" w:rsidRPr="00D51F05">
        <w:rPr>
          <w:rFonts w:ascii="Times New Roman" w:hAnsi="Times New Roman" w:cs="Times New Roman"/>
          <w:sz w:val="28"/>
          <w:szCs w:val="28"/>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5</w:t>
      </w:r>
      <w:r w:rsidRPr="001C14AF">
        <w:rPr>
          <w:rFonts w:ascii="Times New Roman" w:hAnsi="Times New Roman" w:cs="Times New Roman"/>
          <w:b/>
          <w:bCs/>
          <w:sz w:val="28"/>
          <w:szCs w:val="28"/>
        </w:rPr>
        <w:t>.Внесение изменений</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010E25" w:rsidRDefault="00010E25" w:rsidP="00010E25">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При в</w:t>
      </w:r>
      <w:r w:rsidR="00C6202A" w:rsidRPr="00D51F05">
        <w:rPr>
          <w:rFonts w:ascii="Times New Roman" w:hAnsi="Times New Roman" w:cs="Times New Roman"/>
          <w:sz w:val="28"/>
          <w:szCs w:val="28"/>
        </w:rPr>
        <w:t>ыя</w:t>
      </w:r>
      <w:r w:rsidRPr="00D51F05">
        <w:rPr>
          <w:rFonts w:ascii="Times New Roman" w:hAnsi="Times New Roman" w:cs="Times New Roman"/>
          <w:sz w:val="28"/>
          <w:szCs w:val="28"/>
        </w:rPr>
        <w:t xml:space="preserve">влении недостаточно эффективных положений </w:t>
      </w:r>
      <w:r w:rsidR="0060449F"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 xml:space="preserve">олитики или связанных с ней антикоррупционных процедур </w:t>
      </w:r>
      <w:r w:rsidR="00826FF7"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xml:space="preserve">, либо при изменении требований применимого законодательства Российской Федерации, </w:t>
      </w:r>
      <w:r w:rsidR="00941A14">
        <w:rPr>
          <w:rFonts w:ascii="Times New Roman" w:hAnsi="Times New Roman" w:cs="Times New Roman"/>
          <w:sz w:val="28"/>
          <w:szCs w:val="28"/>
        </w:rPr>
        <w:t>руководство Организации</w:t>
      </w:r>
      <w:r w:rsidRPr="00D51F05">
        <w:rPr>
          <w:rFonts w:ascii="Times New Roman" w:hAnsi="Times New Roman" w:cs="Times New Roman"/>
          <w:sz w:val="28"/>
          <w:szCs w:val="28"/>
        </w:rPr>
        <w:t xml:space="preserve"> организует выработку и реализацию плана действий по пересмотру и изменению </w:t>
      </w:r>
      <w:r w:rsidR="0060449F"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олитики и/или антикоррупционн</w:t>
      </w:r>
      <w:r w:rsidR="00C6202A" w:rsidRPr="00D51F05">
        <w:rPr>
          <w:rFonts w:ascii="Times New Roman" w:hAnsi="Times New Roman" w:cs="Times New Roman"/>
          <w:sz w:val="28"/>
          <w:szCs w:val="28"/>
        </w:rPr>
        <w:t>ых</w:t>
      </w:r>
      <w:r w:rsidRPr="00D51F05">
        <w:rPr>
          <w:rFonts w:ascii="Times New Roman" w:hAnsi="Times New Roman" w:cs="Times New Roman"/>
          <w:sz w:val="28"/>
          <w:szCs w:val="28"/>
        </w:rPr>
        <w:t xml:space="preserve"> процедур. </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6</w:t>
      </w:r>
      <w:r w:rsidRPr="001C14AF">
        <w:rPr>
          <w:rFonts w:ascii="Times New Roman" w:hAnsi="Times New Roman" w:cs="Times New Roman"/>
          <w:b/>
          <w:bCs/>
          <w:sz w:val="28"/>
          <w:szCs w:val="28"/>
        </w:rPr>
        <w:t>.Ответственные за реализацию Антикоррупционной политики</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BB1A88" w:rsidRPr="00D51F05">
        <w:rPr>
          <w:rFonts w:ascii="Times New Roman" w:hAnsi="Times New Roman" w:cs="Times New Roman"/>
          <w:sz w:val="28"/>
          <w:szCs w:val="28"/>
        </w:rPr>
        <w:tab/>
        <w:t>Ответственн</w:t>
      </w:r>
      <w:r w:rsidRPr="00D51F05">
        <w:rPr>
          <w:rFonts w:ascii="Times New Roman" w:hAnsi="Times New Roman" w:cs="Times New Roman"/>
          <w:sz w:val="28"/>
          <w:szCs w:val="28"/>
        </w:rPr>
        <w:t>ы</w:t>
      </w:r>
      <w:r w:rsidR="00A9444D" w:rsidRPr="00D51F05">
        <w:rPr>
          <w:rFonts w:ascii="Times New Roman" w:hAnsi="Times New Roman" w:cs="Times New Roman"/>
          <w:sz w:val="28"/>
          <w:szCs w:val="28"/>
        </w:rPr>
        <w:t>м</w:t>
      </w:r>
      <w:r w:rsidR="00BB1A88" w:rsidRPr="00D51F05">
        <w:rPr>
          <w:rFonts w:ascii="Times New Roman" w:hAnsi="Times New Roman" w:cs="Times New Roman"/>
          <w:sz w:val="28"/>
          <w:szCs w:val="28"/>
        </w:rPr>
        <w:t xml:space="preserve"> за реализацию Антикоррупционной политики является </w:t>
      </w:r>
      <w:r w:rsidR="00826FF7" w:rsidRPr="00D51F05">
        <w:rPr>
          <w:rFonts w:ascii="Times New Roman" w:hAnsi="Times New Roman" w:cs="Times New Roman"/>
          <w:sz w:val="28"/>
          <w:szCs w:val="28"/>
        </w:rPr>
        <w:t xml:space="preserve">руководитель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рганизации/генеральный директор</w:t>
      </w:r>
      <w:r w:rsidR="00BB1A88" w:rsidRPr="00D51F05">
        <w:rPr>
          <w:rFonts w:ascii="Times New Roman" w:hAnsi="Times New Roman" w:cs="Times New Roman"/>
          <w:sz w:val="28"/>
          <w:szCs w:val="28"/>
        </w:rPr>
        <w:t xml:space="preserve">. </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Ответственный за реализацию Антикоррупционной политики обязан обеспечить в</w:t>
      </w:r>
      <w:r w:rsidR="00C6202A" w:rsidRPr="00D51F05">
        <w:rPr>
          <w:rFonts w:ascii="Times New Roman" w:hAnsi="Times New Roman" w:cs="Times New Roman"/>
          <w:sz w:val="28"/>
          <w:szCs w:val="28"/>
        </w:rPr>
        <w:t>ып</w:t>
      </w:r>
      <w:r w:rsidRPr="00D51F05">
        <w:rPr>
          <w:rFonts w:ascii="Times New Roman" w:hAnsi="Times New Roman" w:cs="Times New Roman"/>
          <w:sz w:val="28"/>
          <w:szCs w:val="28"/>
        </w:rPr>
        <w:t xml:space="preserve">олнение требований действующего законодательства о </w:t>
      </w:r>
      <w:r w:rsidRPr="00D51F05">
        <w:rPr>
          <w:rFonts w:ascii="Times New Roman" w:hAnsi="Times New Roman" w:cs="Times New Roman"/>
          <w:sz w:val="28"/>
          <w:szCs w:val="28"/>
        </w:rPr>
        <w:lastRenderedPageBreak/>
        <w:t>противодействии коррупции и локальн</w:t>
      </w:r>
      <w:r w:rsidR="00C6202A" w:rsidRPr="00D51F05">
        <w:rPr>
          <w:rFonts w:ascii="Times New Roman" w:hAnsi="Times New Roman" w:cs="Times New Roman"/>
          <w:sz w:val="28"/>
          <w:szCs w:val="28"/>
        </w:rPr>
        <w:t>ых</w:t>
      </w:r>
      <w:r w:rsidRPr="00D51F05">
        <w:rPr>
          <w:rFonts w:ascii="Times New Roman" w:hAnsi="Times New Roman" w:cs="Times New Roman"/>
          <w:sz w:val="28"/>
          <w:szCs w:val="28"/>
        </w:rPr>
        <w:t xml:space="preserve"> нормативных актов </w:t>
      </w:r>
      <w:r w:rsidR="006B5F09">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Pr="00D51F05">
        <w:rPr>
          <w:rFonts w:ascii="Times New Roman" w:hAnsi="Times New Roman" w:cs="Times New Roman"/>
          <w:sz w:val="28"/>
          <w:szCs w:val="28"/>
        </w:rPr>
        <w:t xml:space="preserve">, направленных на реализацию мер по предупреждению коррупции.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r>
      <w:r w:rsidR="00AE734A" w:rsidRPr="00D51F05">
        <w:rPr>
          <w:rFonts w:ascii="Times New Roman" w:hAnsi="Times New Roman" w:cs="Times New Roman"/>
          <w:sz w:val="28"/>
          <w:szCs w:val="28"/>
        </w:rPr>
        <w:t xml:space="preserve">Ответственным за реализацию мер по предупреждению коррупции в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 xml:space="preserve">рганизации </w:t>
      </w:r>
      <w:r w:rsidR="00AE734A" w:rsidRPr="00D51F05">
        <w:rPr>
          <w:rFonts w:ascii="Times New Roman" w:hAnsi="Times New Roman" w:cs="Times New Roman"/>
          <w:sz w:val="28"/>
          <w:szCs w:val="28"/>
        </w:rPr>
        <w:t xml:space="preserve">является </w:t>
      </w:r>
      <w:r w:rsidR="00826FF7" w:rsidRPr="00D51F05">
        <w:rPr>
          <w:rFonts w:ascii="Times New Roman" w:hAnsi="Times New Roman" w:cs="Times New Roman"/>
          <w:sz w:val="28"/>
          <w:szCs w:val="28"/>
        </w:rPr>
        <w:t xml:space="preserve">специализированное подразделение/работник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 ответственны</w:t>
      </w:r>
      <w:r w:rsidR="00577971">
        <w:rPr>
          <w:rFonts w:ascii="Times New Roman" w:hAnsi="Times New Roman" w:cs="Times New Roman"/>
          <w:sz w:val="28"/>
          <w:szCs w:val="28"/>
        </w:rPr>
        <w:t>й</w:t>
      </w:r>
      <w:r w:rsidR="00826FF7" w:rsidRPr="00D51F05">
        <w:rPr>
          <w:rFonts w:ascii="Times New Roman" w:hAnsi="Times New Roman" w:cs="Times New Roman"/>
          <w:sz w:val="28"/>
          <w:szCs w:val="28"/>
        </w:rPr>
        <w:t xml:space="preserve"> за профилактику коррупционных правонарушений, </w:t>
      </w:r>
      <w:r w:rsidR="00BB1A88" w:rsidRPr="00D51F05">
        <w:rPr>
          <w:rFonts w:ascii="Times New Roman" w:hAnsi="Times New Roman" w:cs="Times New Roman"/>
          <w:sz w:val="28"/>
          <w:szCs w:val="28"/>
        </w:rPr>
        <w:t>котор</w:t>
      </w:r>
      <w:r w:rsidR="00AE734A" w:rsidRPr="00D51F05">
        <w:rPr>
          <w:rFonts w:ascii="Times New Roman" w:hAnsi="Times New Roman" w:cs="Times New Roman"/>
          <w:sz w:val="28"/>
          <w:szCs w:val="28"/>
        </w:rPr>
        <w:t>ое</w:t>
      </w:r>
      <w:r w:rsidR="00BB1A88" w:rsidRPr="00D51F05">
        <w:rPr>
          <w:rFonts w:ascii="Times New Roman" w:hAnsi="Times New Roman" w:cs="Times New Roman"/>
          <w:sz w:val="28"/>
          <w:szCs w:val="28"/>
        </w:rPr>
        <w:t xml:space="preserve">: </w:t>
      </w:r>
    </w:p>
    <w:p w:rsidR="00BB1A88" w:rsidRPr="00D51F05"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 xml:space="preserve">.2.1. </w:t>
      </w:r>
      <w:r w:rsidR="00BB1A88" w:rsidRPr="00D51F05">
        <w:rPr>
          <w:rFonts w:ascii="Times New Roman" w:hAnsi="Times New Roman" w:cs="Times New Roman"/>
          <w:sz w:val="28"/>
          <w:szCs w:val="28"/>
        </w:rPr>
        <w:t>организует работ</w:t>
      </w:r>
      <w:r w:rsidR="00A9444D" w:rsidRPr="00D51F05">
        <w:rPr>
          <w:rFonts w:ascii="Times New Roman" w:hAnsi="Times New Roman" w:cs="Times New Roman"/>
          <w:sz w:val="28"/>
          <w:szCs w:val="28"/>
        </w:rPr>
        <w:t>у</w:t>
      </w:r>
      <w:r w:rsidR="00BB1A88" w:rsidRPr="00D51F05">
        <w:rPr>
          <w:rFonts w:ascii="Times New Roman" w:hAnsi="Times New Roman" w:cs="Times New Roman"/>
          <w:sz w:val="28"/>
          <w:szCs w:val="28"/>
        </w:rPr>
        <w:t xml:space="preserve"> по профилактике и противодействию коррупции в </w:t>
      </w:r>
      <w:r w:rsidR="00941A14">
        <w:rPr>
          <w:rFonts w:ascii="Times New Roman" w:hAnsi="Times New Roman" w:cs="Times New Roman"/>
          <w:sz w:val="28"/>
          <w:szCs w:val="28"/>
        </w:rPr>
        <w:t>О</w:t>
      </w:r>
      <w:r w:rsidR="00826FF7" w:rsidRPr="00D51F05">
        <w:rPr>
          <w:rFonts w:ascii="Times New Roman" w:hAnsi="Times New Roman" w:cs="Times New Roman"/>
          <w:sz w:val="28"/>
          <w:szCs w:val="28"/>
        </w:rPr>
        <w:t>рганизации</w:t>
      </w:r>
      <w:r w:rsidR="00BB1A88" w:rsidRPr="00D51F05">
        <w:rPr>
          <w:rFonts w:ascii="Times New Roman" w:hAnsi="Times New Roman" w:cs="Times New Roman"/>
          <w:sz w:val="28"/>
          <w:szCs w:val="28"/>
        </w:rPr>
        <w:t xml:space="preserve">в соответствии с Антикоррупционной политикой; </w:t>
      </w:r>
    </w:p>
    <w:p w:rsidR="00121290"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 xml:space="preserve">.2.2. </w:t>
      </w:r>
      <w:r w:rsidR="00BB1A88" w:rsidRPr="00D51F05">
        <w:rPr>
          <w:rFonts w:ascii="Times New Roman" w:hAnsi="Times New Roman" w:cs="Times New Roman"/>
          <w:sz w:val="28"/>
          <w:szCs w:val="28"/>
        </w:rPr>
        <w:t>организует разработку проектов локальных нормативных актов, направленных на реализацию перечня антикоррупционн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мероприятий, определенн</w:t>
      </w:r>
      <w:r w:rsidR="00C6202A" w:rsidRPr="00D51F05">
        <w:rPr>
          <w:rFonts w:ascii="Times New Roman" w:hAnsi="Times New Roman" w:cs="Times New Roman"/>
          <w:sz w:val="28"/>
          <w:szCs w:val="28"/>
        </w:rPr>
        <w:t>ых</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и предоставляет их на утверждение </w:t>
      </w:r>
      <w:r w:rsidR="00D51F05" w:rsidRPr="00D51F05">
        <w:rPr>
          <w:rFonts w:ascii="Times New Roman" w:hAnsi="Times New Roman" w:cs="Times New Roman"/>
          <w:sz w:val="28"/>
          <w:szCs w:val="28"/>
        </w:rPr>
        <w:t xml:space="preserve">руководству </w:t>
      </w:r>
      <w:r w:rsidR="00941A14">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Pr="00D51F05">
        <w:rPr>
          <w:rFonts w:ascii="Times New Roman" w:hAnsi="Times New Roman" w:cs="Times New Roman"/>
          <w:sz w:val="28"/>
          <w:szCs w:val="28"/>
        </w:rPr>
        <w:t>.</w:t>
      </w:r>
    </w:p>
    <w:p w:rsidR="009A16C7" w:rsidRPr="00D51F05" w:rsidRDefault="009A16C7"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Pr="00B07D87">
        <w:rPr>
          <w:rFonts w:ascii="Times New Roman" w:hAnsi="Times New Roman" w:cs="Times New Roman"/>
          <w:sz w:val="28"/>
          <w:szCs w:val="28"/>
        </w:rPr>
        <w:t>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Pr>
          <w:rFonts w:ascii="Times New Roman" w:hAnsi="Times New Roman" w:cs="Times New Roman"/>
          <w:sz w:val="28"/>
          <w:szCs w:val="28"/>
        </w:rPr>
        <w:t xml:space="preserve"> в Организации</w:t>
      </w:r>
      <w:r w:rsidRPr="00B07D87">
        <w:rPr>
          <w:rFonts w:ascii="Times New Roman" w:hAnsi="Times New Roman" w:cs="Times New Roman"/>
          <w:sz w:val="28"/>
          <w:szCs w:val="28"/>
        </w:rPr>
        <w:t>.</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45577D" w:rsidRPr="001C14AF" w:rsidRDefault="00BF1532"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3363E1">
        <w:rPr>
          <w:rFonts w:ascii="Times New Roman" w:hAnsi="Times New Roman" w:cs="Times New Roman"/>
          <w:b/>
          <w:bCs/>
          <w:sz w:val="28"/>
          <w:szCs w:val="28"/>
        </w:rPr>
        <w:t>7</w:t>
      </w:r>
      <w:r w:rsidR="00C6202A" w:rsidRPr="001C14AF">
        <w:rPr>
          <w:rFonts w:ascii="Times New Roman" w:hAnsi="Times New Roman" w:cs="Times New Roman"/>
          <w:b/>
          <w:bCs/>
          <w:sz w:val="28"/>
          <w:szCs w:val="28"/>
        </w:rPr>
        <w:t xml:space="preserve">. </w:t>
      </w:r>
      <w:r w:rsidR="0045577D" w:rsidRPr="001C14AF">
        <w:rPr>
          <w:rFonts w:ascii="Times New Roman" w:hAnsi="Times New Roman" w:cs="Times New Roman"/>
          <w:b/>
          <w:bCs/>
          <w:sz w:val="28"/>
          <w:szCs w:val="28"/>
        </w:rPr>
        <w:t xml:space="preserve">Перечень реализуемых </w:t>
      </w:r>
      <w:r w:rsidR="006B5F09">
        <w:rPr>
          <w:rFonts w:ascii="Times New Roman" w:hAnsi="Times New Roman" w:cs="Times New Roman"/>
          <w:b/>
          <w:bCs/>
          <w:sz w:val="28"/>
          <w:szCs w:val="28"/>
        </w:rPr>
        <w:t>в О</w:t>
      </w:r>
      <w:r w:rsidR="00D51F05" w:rsidRPr="001C14AF">
        <w:rPr>
          <w:rFonts w:ascii="Times New Roman" w:hAnsi="Times New Roman" w:cs="Times New Roman"/>
          <w:b/>
          <w:bCs/>
          <w:sz w:val="28"/>
          <w:szCs w:val="28"/>
        </w:rPr>
        <w:t>рганизации</w:t>
      </w:r>
      <w:r w:rsidR="0045577D" w:rsidRPr="001C14AF">
        <w:rPr>
          <w:rFonts w:ascii="Times New Roman" w:hAnsi="Times New Roman" w:cs="Times New Roman"/>
          <w:b/>
          <w:bCs/>
          <w:sz w:val="28"/>
          <w:szCs w:val="28"/>
        </w:rPr>
        <w:t>антикоррупционных мероприятий, стандартов и процедур, порядок и</w:t>
      </w:r>
      <w:r w:rsidR="008C2A1F" w:rsidRPr="001C14AF">
        <w:rPr>
          <w:rFonts w:ascii="Times New Roman" w:hAnsi="Times New Roman" w:cs="Times New Roman"/>
          <w:b/>
          <w:bCs/>
          <w:sz w:val="28"/>
          <w:szCs w:val="28"/>
        </w:rPr>
        <w:t>х</w:t>
      </w:r>
      <w:r w:rsidR="0045577D" w:rsidRPr="001C14AF">
        <w:rPr>
          <w:rFonts w:ascii="Times New Roman" w:hAnsi="Times New Roman" w:cs="Times New Roman"/>
          <w:b/>
          <w:bCs/>
          <w:sz w:val="28"/>
          <w:szCs w:val="28"/>
        </w:rPr>
        <w:t xml:space="preserve"> выполнения.</w:t>
      </w:r>
    </w:p>
    <w:p w:rsidR="0045577D" w:rsidRPr="00D51F05" w:rsidRDefault="0045577D" w:rsidP="00D51F05">
      <w:pPr>
        <w:spacing w:after="0" w:line="240" w:lineRule="auto"/>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577D" w:rsidRPr="00D51F05" w:rsidTr="004A07A8">
        <w:tc>
          <w:tcPr>
            <w:tcW w:w="2880" w:type="dxa"/>
            <w:tcBorders>
              <w:top w:val="single" w:sz="4" w:space="0" w:color="auto"/>
              <w:left w:val="single" w:sz="4" w:space="0" w:color="auto"/>
              <w:bottom w:val="single" w:sz="4" w:space="0" w:color="auto"/>
              <w:right w:val="single" w:sz="4" w:space="0" w:color="auto"/>
            </w:tcBorders>
          </w:tcPr>
          <w:p w:rsidR="0045577D" w:rsidRPr="00D51F05" w:rsidRDefault="0045577D" w:rsidP="00ED45CA">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45577D" w:rsidRPr="00D51F05" w:rsidRDefault="0045577D" w:rsidP="00ED45CA">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Мероприятие</w:t>
            </w:r>
          </w:p>
        </w:tc>
      </w:tr>
      <w:tr w:rsidR="0045577D"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5577D" w:rsidRPr="00D51F05" w:rsidRDefault="0045577D" w:rsidP="00EA7258">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121290" w:rsidRPr="00D51F05" w:rsidRDefault="0045577D"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принятие кодекса этики и служебного поведения работников</w:t>
            </w:r>
            <w:r w:rsidR="00A65201">
              <w:rPr>
                <w:rFonts w:ascii="Times New Roman" w:hAnsi="Times New Roman" w:cs="Times New Roman"/>
                <w:sz w:val="28"/>
                <w:szCs w:val="28"/>
              </w:rPr>
              <w:t>, должностных лиц и представителей Организации</w:t>
            </w:r>
          </w:p>
        </w:tc>
      </w:tr>
      <w:tr w:rsidR="0045577D" w:rsidRPr="00D51F05" w:rsidTr="004A07A8">
        <w:tc>
          <w:tcPr>
            <w:tcW w:w="2880" w:type="dxa"/>
            <w:vMerge/>
            <w:tcBorders>
              <w:top w:val="single" w:sz="4" w:space="0" w:color="auto"/>
              <w:left w:val="single" w:sz="4" w:space="0" w:color="auto"/>
              <w:bottom w:val="single" w:sz="4" w:space="0" w:color="auto"/>
              <w:right w:val="single" w:sz="4" w:space="0" w:color="auto"/>
            </w:tcBorders>
          </w:tcPr>
          <w:p w:rsidR="0045577D" w:rsidRPr="00D51F05" w:rsidRDefault="0045577D"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5577D" w:rsidRPr="00D51F05" w:rsidRDefault="0045577D"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Разработка и внедрение положения о </w:t>
            </w:r>
            <w:r w:rsidR="00953A1E" w:rsidRPr="00D51F05">
              <w:rPr>
                <w:rFonts w:ascii="Times New Roman" w:hAnsi="Times New Roman" w:cs="Times New Roman"/>
                <w:sz w:val="28"/>
                <w:szCs w:val="28"/>
              </w:rPr>
              <w:t xml:space="preserve">предотвращении и урегулировании </w:t>
            </w:r>
            <w:r w:rsidRPr="00D51F05">
              <w:rPr>
                <w:rFonts w:ascii="Times New Roman" w:hAnsi="Times New Roman" w:cs="Times New Roman"/>
                <w:sz w:val="28"/>
                <w:szCs w:val="28"/>
              </w:rPr>
              <w:t>конфликт</w:t>
            </w:r>
            <w:r w:rsidR="00953A1E" w:rsidRPr="00D51F05">
              <w:rPr>
                <w:rFonts w:ascii="Times New Roman" w:hAnsi="Times New Roman" w:cs="Times New Roman"/>
                <w:sz w:val="28"/>
                <w:szCs w:val="28"/>
              </w:rPr>
              <w:t>а</w:t>
            </w:r>
            <w:r w:rsidRPr="00D51F05">
              <w:rPr>
                <w:rFonts w:ascii="Times New Roman" w:hAnsi="Times New Roman" w:cs="Times New Roman"/>
                <w:sz w:val="28"/>
                <w:szCs w:val="28"/>
              </w:rPr>
              <w:t xml:space="preserve"> интересов, декларации о конфликте интересов</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в договоры, связанные с хозяйственной деятельностью </w:t>
            </w:r>
            <w:r w:rsidR="00D51F05"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стандартной антикоррупционной оговорки</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антикоррупционных положений в трудовые договор</w:t>
            </w:r>
            <w:r w:rsidR="00A9444D" w:rsidRPr="00D51F05">
              <w:rPr>
                <w:rFonts w:ascii="Times New Roman" w:hAnsi="Times New Roman" w:cs="Times New Roman"/>
                <w:sz w:val="28"/>
                <w:szCs w:val="28"/>
              </w:rPr>
              <w:t>ы</w:t>
            </w:r>
            <w:r w:rsidRPr="00D51F05">
              <w:rPr>
                <w:rFonts w:ascii="Times New Roman" w:hAnsi="Times New Roman" w:cs="Times New Roman"/>
                <w:sz w:val="28"/>
                <w:szCs w:val="28"/>
              </w:rPr>
              <w:t xml:space="preserve"> работников</w:t>
            </w:r>
          </w:p>
        </w:tc>
      </w:tr>
      <w:tr w:rsidR="004A07A8"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D51F05" w:rsidRDefault="004A07A8" w:rsidP="00EA7258">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A65201">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A65201">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работниками</w:t>
            </w:r>
            <w:r w:rsidR="00A65201">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возникновении конфликта интересов и порядка урегулирования выявленного конфликта интересов</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A65201">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A65201">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работниками</w:t>
            </w:r>
            <w:r w:rsidR="00A65201">
              <w:rPr>
                <w:rFonts w:ascii="Times New Roman" w:hAnsi="Times New Roman" w:cs="Times New Roman"/>
                <w:sz w:val="28"/>
                <w:szCs w:val="28"/>
              </w:rPr>
              <w:t xml:space="preserve">, должностными лицами и </w:t>
            </w:r>
            <w:r w:rsidR="00A65201">
              <w:rPr>
                <w:rFonts w:ascii="Times New Roman" w:hAnsi="Times New Roman" w:cs="Times New Roman"/>
                <w:sz w:val="28"/>
                <w:szCs w:val="28"/>
              </w:rPr>
              <w:lastRenderedPageBreak/>
              <w:t>представителями</w:t>
            </w:r>
            <w:r w:rsidRPr="00D51F05">
              <w:rPr>
                <w:rFonts w:ascii="Times New Roman" w:hAnsi="Times New Roman" w:cs="Times New Roman"/>
                <w:sz w:val="28"/>
                <w:szCs w:val="28"/>
              </w:rPr>
              <w:t xml:space="preserve"> о случаях склонения их к совершению коррупционных</w:t>
            </w:r>
            <w:r w:rsidR="00A9444D" w:rsidRPr="00D51F05">
              <w:rPr>
                <w:rFonts w:ascii="Times New Roman" w:hAnsi="Times New Roman" w:cs="Times New Roman"/>
                <w:sz w:val="28"/>
                <w:szCs w:val="28"/>
              </w:rPr>
              <w:t xml:space="preserve"> право</w:t>
            </w:r>
            <w:r w:rsidRPr="00D51F05">
              <w:rPr>
                <w:rFonts w:ascii="Times New Roman" w:hAnsi="Times New Roman" w:cs="Times New Roman"/>
                <w:sz w:val="28"/>
                <w:szCs w:val="28"/>
              </w:rPr>
              <w:t xml:space="preserve">нарушений и порядка рассмотрения таких сообщений, включая создание доступных каналов передачи обозначенной информации (механизмов </w:t>
            </w:r>
            <w:r w:rsidR="00ED45CA">
              <w:rPr>
                <w:rFonts w:ascii="Times New Roman" w:hAnsi="Times New Roman" w:cs="Times New Roman"/>
                <w:sz w:val="28"/>
                <w:szCs w:val="28"/>
              </w:rPr>
              <w:t>«</w:t>
            </w:r>
            <w:r w:rsidRPr="00D51F05">
              <w:rPr>
                <w:rFonts w:ascii="Times New Roman" w:hAnsi="Times New Roman" w:cs="Times New Roman"/>
                <w:sz w:val="28"/>
                <w:szCs w:val="28"/>
              </w:rPr>
              <w:t>обратной связи</w:t>
            </w:r>
            <w:r w:rsidR="00ED45CA">
              <w:rPr>
                <w:rFonts w:ascii="Times New Roman" w:hAnsi="Times New Roman" w:cs="Times New Roman"/>
                <w:sz w:val="28"/>
                <w:szCs w:val="28"/>
              </w:rPr>
              <w:t>»</w:t>
            </w:r>
            <w:r w:rsidRPr="00D51F05">
              <w:rPr>
                <w:rFonts w:ascii="Times New Roman" w:hAnsi="Times New Roman" w:cs="Times New Roman"/>
                <w:sz w:val="28"/>
                <w:szCs w:val="28"/>
              </w:rPr>
              <w:t xml:space="preserve">, </w:t>
            </w:r>
            <w:r w:rsidR="008857EA">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A65201">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A65201">
              <w:rPr>
                <w:rFonts w:ascii="Times New Roman" w:hAnsi="Times New Roman" w:cs="Times New Roman"/>
                <w:sz w:val="28"/>
                <w:szCs w:val="28"/>
              </w:rPr>
              <w:t xml:space="preserve">Организации работниками и иными лицами </w:t>
            </w:r>
            <w:r w:rsidRPr="00D51F05">
              <w:rPr>
                <w:rFonts w:ascii="Times New Roman" w:hAnsi="Times New Roman" w:cs="Times New Roman"/>
                <w:sz w:val="28"/>
                <w:szCs w:val="28"/>
              </w:rPr>
              <w:t xml:space="preserve">о ставшей </w:t>
            </w:r>
            <w:r w:rsidR="00A65201">
              <w:rPr>
                <w:rFonts w:ascii="Times New Roman" w:hAnsi="Times New Roman" w:cs="Times New Roman"/>
                <w:sz w:val="28"/>
                <w:szCs w:val="28"/>
              </w:rPr>
              <w:t xml:space="preserve">им </w:t>
            </w:r>
            <w:r w:rsidRPr="00D51F05">
              <w:rPr>
                <w:rFonts w:ascii="Times New Roman" w:hAnsi="Times New Roman" w:cs="Times New Roman"/>
                <w:sz w:val="28"/>
                <w:szCs w:val="28"/>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003D58F4">
              <w:rPr>
                <w:rFonts w:ascii="Times New Roman" w:hAnsi="Times New Roman" w:cs="Times New Roman"/>
                <w:sz w:val="28"/>
                <w:szCs w:val="28"/>
              </w:rPr>
              <w:t>«</w:t>
            </w:r>
            <w:r w:rsidRPr="00D51F05">
              <w:rPr>
                <w:rFonts w:ascii="Times New Roman" w:hAnsi="Times New Roman" w:cs="Times New Roman"/>
                <w:sz w:val="28"/>
                <w:szCs w:val="28"/>
              </w:rPr>
              <w:t>обратной связи</w:t>
            </w:r>
            <w:r w:rsidR="003D58F4">
              <w:rPr>
                <w:rFonts w:ascii="Times New Roman" w:hAnsi="Times New Roman" w:cs="Times New Roman"/>
                <w:sz w:val="28"/>
                <w:szCs w:val="28"/>
              </w:rPr>
              <w:t>»</w:t>
            </w:r>
            <w:r w:rsidRPr="00D51F05">
              <w:rPr>
                <w:rFonts w:ascii="Times New Roman" w:hAnsi="Times New Roman" w:cs="Times New Roman"/>
                <w:sz w:val="28"/>
                <w:szCs w:val="28"/>
              </w:rPr>
              <w:t xml:space="preserve">, </w:t>
            </w:r>
            <w:r w:rsidR="008857EA">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 защиты работников, сообщивших о коррупционных правонарушениях в деятельности </w:t>
            </w:r>
            <w:r w:rsidR="00D51F05"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от формальных и неформальных санкций</w:t>
            </w:r>
          </w:p>
        </w:tc>
      </w:tr>
      <w:tr w:rsidR="00B07D87" w:rsidRPr="00D51F05" w:rsidTr="004A07A8">
        <w:tc>
          <w:tcPr>
            <w:tcW w:w="2880" w:type="dxa"/>
            <w:vMerge/>
            <w:tcBorders>
              <w:top w:val="single" w:sz="4" w:space="0" w:color="auto"/>
              <w:left w:val="single" w:sz="4" w:space="0" w:color="auto"/>
              <w:bottom w:val="single" w:sz="4" w:space="0" w:color="auto"/>
              <w:right w:val="single" w:sz="4" w:space="0" w:color="auto"/>
            </w:tcBorders>
          </w:tcPr>
          <w:p w:rsidR="00B07D87" w:rsidRPr="00D51F05" w:rsidRDefault="00B07D87"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B07D87" w:rsidRPr="00D51F05" w:rsidRDefault="00B07D87" w:rsidP="00FD6364">
            <w:pPr>
              <w:spacing w:after="0" w:line="240" w:lineRule="auto"/>
              <w:jc w:val="both"/>
              <w:rPr>
                <w:rFonts w:ascii="Times New Roman" w:hAnsi="Times New Roman" w:cs="Times New Roman"/>
                <w:sz w:val="28"/>
                <w:szCs w:val="28"/>
              </w:rPr>
            </w:pPr>
            <w:r w:rsidRPr="00B07D87">
              <w:rPr>
                <w:rFonts w:ascii="Times New Roman" w:hAnsi="Times New Roman" w:cs="Times New Roman"/>
                <w:sz w:val="28"/>
                <w:szCs w:val="28"/>
              </w:rPr>
              <w:t>Введение процедуры рассмотрения сообщений работников и иных сигналов о</w:t>
            </w:r>
            <w:r w:rsidR="005D3EC1">
              <w:rPr>
                <w:rFonts w:ascii="Times New Roman" w:hAnsi="Times New Roman" w:cs="Times New Roman"/>
                <w:sz w:val="28"/>
                <w:szCs w:val="28"/>
              </w:rPr>
              <w:t>б известных или предполагаемых</w:t>
            </w:r>
            <w:r w:rsidRPr="00B07D87">
              <w:rPr>
                <w:rFonts w:ascii="Times New Roman" w:hAnsi="Times New Roman" w:cs="Times New Roman"/>
                <w:sz w:val="28"/>
                <w:szCs w:val="28"/>
              </w:rPr>
              <w:t xml:space="preserve"> коррупционных правонарушениях и/или </w:t>
            </w:r>
            <w:r w:rsidR="005D3EC1">
              <w:rPr>
                <w:rFonts w:ascii="Times New Roman" w:hAnsi="Times New Roman" w:cs="Times New Roman"/>
                <w:sz w:val="28"/>
                <w:szCs w:val="28"/>
              </w:rPr>
              <w:t>иных нарушениях Антикоррупционной политики</w:t>
            </w:r>
            <w:r w:rsidRPr="00B07D87">
              <w:rPr>
                <w:rFonts w:ascii="Times New Roman" w:hAnsi="Times New Roman" w:cs="Times New Roman"/>
                <w:sz w:val="28"/>
                <w:szCs w:val="28"/>
              </w:rPr>
              <w:t>,</w:t>
            </w:r>
            <w:r w:rsidR="005D3EC1">
              <w:rPr>
                <w:rFonts w:ascii="Times New Roman" w:hAnsi="Times New Roman" w:cs="Times New Roman"/>
                <w:sz w:val="28"/>
                <w:szCs w:val="28"/>
              </w:rPr>
              <w:t xml:space="preserve">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w:t>
            </w:r>
            <w:r w:rsidRPr="00B07D87">
              <w:rPr>
                <w:rFonts w:ascii="Times New Roman" w:hAnsi="Times New Roman" w:cs="Times New Roman"/>
                <w:sz w:val="28"/>
                <w:szCs w:val="28"/>
              </w:rPr>
              <w:t xml:space="preserve">проведения внутренних проверок, информирования руководства </w:t>
            </w:r>
            <w:r w:rsidR="005D3EC1">
              <w:rPr>
                <w:rFonts w:ascii="Times New Roman" w:hAnsi="Times New Roman" w:cs="Times New Roman"/>
                <w:sz w:val="28"/>
                <w:szCs w:val="28"/>
              </w:rPr>
              <w:t xml:space="preserve">Организации </w:t>
            </w:r>
            <w:r w:rsidRPr="00B07D87">
              <w:rPr>
                <w:rFonts w:ascii="Times New Roman" w:hAnsi="Times New Roman" w:cs="Times New Roman"/>
                <w:sz w:val="28"/>
                <w:szCs w:val="28"/>
              </w:rPr>
              <w:t>о результатах таких проверок и принятия по результатам таких проверок мер, направленных на</w:t>
            </w:r>
            <w:r w:rsidR="00FD6364">
              <w:rPr>
                <w:rFonts w:ascii="Times New Roman" w:hAnsi="Times New Roman" w:cs="Times New Roman"/>
                <w:sz w:val="28"/>
                <w:szCs w:val="28"/>
              </w:rPr>
              <w:t xml:space="preserve"> усовершенствование предупреждения и противодействия коррупции в Организации</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912D37"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З</w:t>
            </w:r>
            <w:r w:rsidR="004A07A8" w:rsidRPr="00D51F05">
              <w:rPr>
                <w:rFonts w:ascii="Times New Roman" w:hAnsi="Times New Roman" w:cs="Times New Roman"/>
                <w:sz w:val="28"/>
                <w:szCs w:val="28"/>
              </w:rPr>
              <w:t>аполнение декларации о конфликте интересов</w:t>
            </w:r>
          </w:p>
        </w:tc>
      </w:tr>
      <w:tr w:rsidR="00D92BFD" w:rsidRPr="00D51F05" w:rsidTr="004A07A8">
        <w:tc>
          <w:tcPr>
            <w:tcW w:w="2880" w:type="dxa"/>
            <w:tcBorders>
              <w:top w:val="single" w:sz="4" w:space="0" w:color="auto"/>
              <w:left w:val="single" w:sz="4" w:space="0" w:color="auto"/>
              <w:bottom w:val="single" w:sz="4" w:space="0" w:color="auto"/>
              <w:right w:val="single" w:sz="4" w:space="0" w:color="auto"/>
            </w:tcBorders>
          </w:tcPr>
          <w:p w:rsidR="00D92BFD" w:rsidRPr="00D51F05" w:rsidRDefault="00D92BFD" w:rsidP="00EA72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D92BFD" w:rsidRPr="00D51F05" w:rsidRDefault="001D1523" w:rsidP="001D15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Документирование и </w:t>
            </w:r>
            <w:r w:rsidR="00D92BFD">
              <w:rPr>
                <w:rFonts w:ascii="Times New Roman" w:hAnsi="Times New Roman" w:cs="Times New Roman"/>
                <w:sz w:val="28"/>
                <w:szCs w:val="28"/>
              </w:rPr>
              <w:t>реализ</w:t>
            </w:r>
            <w:r>
              <w:rPr>
                <w:rFonts w:ascii="Times New Roman" w:hAnsi="Times New Roman" w:cs="Times New Roman"/>
                <w:sz w:val="28"/>
                <w:szCs w:val="28"/>
              </w:rPr>
              <w:t>ация</w:t>
            </w:r>
            <w:r w:rsidR="00D92BFD">
              <w:rPr>
                <w:rFonts w:ascii="Times New Roman" w:hAnsi="Times New Roman" w:cs="Times New Roman"/>
                <w:sz w:val="28"/>
                <w:szCs w:val="28"/>
              </w:rPr>
              <w:t xml:space="preserve">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4A07A8"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D51F05" w:rsidRDefault="004A07A8" w:rsidP="00EA7258">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Осуществление регулярного контроля соблюдения внутренних процедур</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4A07A8" w:rsidRPr="00D51F05" w:rsidTr="00121290">
        <w:tc>
          <w:tcPr>
            <w:tcW w:w="2880" w:type="dxa"/>
            <w:tcBorders>
              <w:top w:val="single" w:sz="4" w:space="0" w:color="auto"/>
              <w:left w:val="single" w:sz="4" w:space="0" w:color="auto"/>
              <w:bottom w:val="single" w:sz="4" w:space="0" w:color="auto"/>
              <w:right w:val="single" w:sz="4" w:space="0" w:color="auto"/>
            </w:tcBorders>
            <w:vAlign w:val="center"/>
          </w:tcPr>
          <w:p w:rsidR="004A07A8" w:rsidRPr="00D51F05" w:rsidRDefault="004A07A8" w:rsidP="00EA7258">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4A07A8" w:rsidRPr="00D51F05" w:rsidRDefault="004A07A8" w:rsidP="00EA7258">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E73A3" w:rsidRPr="00D51F05" w:rsidRDefault="00BE73A3" w:rsidP="00D51F05">
      <w:pPr>
        <w:spacing w:after="0" w:line="240" w:lineRule="auto"/>
        <w:ind w:firstLine="709"/>
        <w:jc w:val="both"/>
        <w:rPr>
          <w:rFonts w:ascii="Times New Roman" w:hAnsi="Times New Roman" w:cs="Times New Roman"/>
          <w:sz w:val="28"/>
          <w:szCs w:val="28"/>
        </w:rPr>
      </w:pPr>
    </w:p>
    <w:p w:rsidR="00BB1A88" w:rsidRPr="00BF1532" w:rsidRDefault="00AF4565" w:rsidP="00D51F0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3363E1">
        <w:rPr>
          <w:rFonts w:ascii="Times New Roman" w:hAnsi="Times New Roman" w:cs="Times New Roman"/>
          <w:b/>
          <w:sz w:val="28"/>
          <w:szCs w:val="28"/>
        </w:rPr>
        <w:t>8</w:t>
      </w:r>
      <w:r w:rsidR="00BB1A88" w:rsidRPr="00BF1532">
        <w:rPr>
          <w:rFonts w:ascii="Times New Roman" w:hAnsi="Times New Roman" w:cs="Times New Roman"/>
          <w:b/>
          <w:sz w:val="28"/>
          <w:szCs w:val="28"/>
        </w:rPr>
        <w:t xml:space="preserve">.Ответственность </w:t>
      </w:r>
      <w:r w:rsidR="001D1523">
        <w:rPr>
          <w:rFonts w:ascii="Times New Roman" w:hAnsi="Times New Roman" w:cs="Times New Roman"/>
          <w:b/>
          <w:sz w:val="28"/>
          <w:szCs w:val="28"/>
        </w:rPr>
        <w:t>должностных лиц/</w:t>
      </w:r>
      <w:r w:rsidR="00BB1A88" w:rsidRPr="00BF1532">
        <w:rPr>
          <w:rFonts w:ascii="Times New Roman" w:hAnsi="Times New Roman" w:cs="Times New Roman"/>
          <w:b/>
          <w:sz w:val="28"/>
          <w:szCs w:val="28"/>
        </w:rPr>
        <w:t>работников</w:t>
      </w:r>
      <w:r w:rsidR="00941A14" w:rsidRPr="00BF1532">
        <w:rPr>
          <w:rFonts w:ascii="Times New Roman" w:hAnsi="Times New Roman" w:cs="Times New Roman"/>
          <w:b/>
          <w:sz w:val="28"/>
          <w:szCs w:val="28"/>
        </w:rPr>
        <w:t>/представителейО</w:t>
      </w:r>
      <w:r w:rsidR="00D51F05" w:rsidRPr="00BF1532">
        <w:rPr>
          <w:rFonts w:ascii="Times New Roman" w:hAnsi="Times New Roman" w:cs="Times New Roman"/>
          <w:b/>
          <w:sz w:val="28"/>
          <w:szCs w:val="28"/>
        </w:rPr>
        <w:t xml:space="preserve">рганизации </w:t>
      </w:r>
      <w:r w:rsidR="00BB1A88" w:rsidRPr="00BF1532">
        <w:rPr>
          <w:rFonts w:ascii="Times New Roman" w:hAnsi="Times New Roman" w:cs="Times New Roman"/>
          <w:b/>
          <w:sz w:val="28"/>
          <w:szCs w:val="28"/>
        </w:rPr>
        <w:t xml:space="preserve">за несоблюдение требований </w:t>
      </w:r>
      <w:r w:rsidR="004E184E" w:rsidRPr="00BF1532">
        <w:rPr>
          <w:rFonts w:ascii="Times New Roman" w:hAnsi="Times New Roman" w:cs="Times New Roman"/>
          <w:b/>
          <w:sz w:val="28"/>
          <w:szCs w:val="28"/>
        </w:rPr>
        <w:t>Антикоррупционной п</w:t>
      </w:r>
      <w:r w:rsidR="00BB1A88" w:rsidRPr="00BF1532">
        <w:rPr>
          <w:rFonts w:ascii="Times New Roman" w:hAnsi="Times New Roman" w:cs="Times New Roman"/>
          <w:b/>
          <w:sz w:val="28"/>
          <w:szCs w:val="28"/>
        </w:rPr>
        <w:t>олитики</w:t>
      </w:r>
      <w:r w:rsidR="00BF2C11" w:rsidRPr="00BF1532">
        <w:rPr>
          <w:rFonts w:ascii="Times New Roman" w:hAnsi="Times New Roman" w:cs="Times New Roman"/>
          <w:b/>
          <w:sz w:val="28"/>
          <w:szCs w:val="28"/>
        </w:rPr>
        <w:t>.</w:t>
      </w:r>
    </w:p>
    <w:p w:rsidR="00121290"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C27FCB">
        <w:rPr>
          <w:rFonts w:ascii="Times New Roman" w:hAnsi="Times New Roman" w:cs="Times New Roman"/>
          <w:sz w:val="28"/>
          <w:szCs w:val="28"/>
        </w:rPr>
        <w:t>Организация требует соблюдения</w:t>
      </w:r>
      <w:r w:rsidR="00224811">
        <w:rPr>
          <w:rFonts w:ascii="Times New Roman" w:hAnsi="Times New Roman" w:cs="Times New Roman"/>
          <w:sz w:val="28"/>
          <w:szCs w:val="28"/>
        </w:rPr>
        <w:t xml:space="preserve"> её</w:t>
      </w:r>
      <w:r w:rsidR="001D1523">
        <w:rPr>
          <w:rFonts w:ascii="Times New Roman" w:hAnsi="Times New Roman" w:cs="Times New Roman"/>
          <w:sz w:val="28"/>
          <w:szCs w:val="28"/>
        </w:rPr>
        <w:t>должностными лицами/</w:t>
      </w:r>
      <w:r w:rsidR="00C27FCB">
        <w:rPr>
          <w:rFonts w:ascii="Times New Roman" w:hAnsi="Times New Roman" w:cs="Times New Roman"/>
          <w:sz w:val="28"/>
          <w:szCs w:val="28"/>
        </w:rPr>
        <w:t>работниками</w:t>
      </w:r>
      <w:r w:rsidR="00941A14">
        <w:rPr>
          <w:rFonts w:ascii="Times New Roman" w:hAnsi="Times New Roman" w:cs="Times New Roman"/>
          <w:sz w:val="28"/>
          <w:szCs w:val="28"/>
        </w:rPr>
        <w:t>/представителями</w:t>
      </w:r>
      <w:r w:rsidR="00C27FCB">
        <w:rPr>
          <w:rFonts w:ascii="Times New Roman" w:hAnsi="Times New Roman" w:cs="Times New Roman"/>
          <w:sz w:val="28"/>
          <w:szCs w:val="28"/>
        </w:rPr>
        <w:t xml:space="preserve"> требований Антикоррупционной политики, информируя их </w:t>
      </w:r>
      <w:r w:rsidR="00BB1A88" w:rsidRPr="00D51F05">
        <w:rPr>
          <w:rFonts w:ascii="Times New Roman" w:hAnsi="Times New Roman" w:cs="Times New Roman"/>
          <w:sz w:val="28"/>
          <w:szCs w:val="28"/>
        </w:rPr>
        <w:t xml:space="preserve">о ключевых принципах, требованиях и санкциях за нарушения. </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Кажд</w:t>
      </w:r>
      <w:r w:rsidR="004F039F" w:rsidRPr="00D51F05">
        <w:rPr>
          <w:rFonts w:ascii="Times New Roman" w:hAnsi="Times New Roman" w:cs="Times New Roman"/>
          <w:sz w:val="28"/>
          <w:szCs w:val="28"/>
        </w:rPr>
        <w:t>ый</w:t>
      </w:r>
      <w:r w:rsidRPr="00D51F05">
        <w:rPr>
          <w:rFonts w:ascii="Times New Roman" w:hAnsi="Times New Roman" w:cs="Times New Roman"/>
          <w:sz w:val="28"/>
          <w:szCs w:val="28"/>
        </w:rPr>
        <w:t xml:space="preserve"> работник </w:t>
      </w:r>
      <w:r w:rsidR="00941A14">
        <w:rPr>
          <w:rFonts w:ascii="Times New Roman" w:hAnsi="Times New Roman" w:cs="Times New Roman"/>
          <w:sz w:val="28"/>
          <w:szCs w:val="28"/>
        </w:rPr>
        <w:t xml:space="preserve">Организации </w:t>
      </w:r>
      <w:r w:rsidRPr="00D51F05">
        <w:rPr>
          <w:rFonts w:ascii="Times New Roman" w:hAnsi="Times New Roman" w:cs="Times New Roman"/>
          <w:sz w:val="28"/>
          <w:szCs w:val="28"/>
        </w:rPr>
        <w:t>при заключении трудового договора</w:t>
      </w:r>
      <w:r w:rsidR="00224811">
        <w:rPr>
          <w:rFonts w:ascii="Times New Roman" w:hAnsi="Times New Roman" w:cs="Times New Roman"/>
          <w:sz w:val="28"/>
          <w:szCs w:val="28"/>
        </w:rPr>
        <w:t xml:space="preserve">, а также её </w:t>
      </w:r>
      <w:r w:rsidR="001D1523">
        <w:rPr>
          <w:rFonts w:ascii="Times New Roman" w:hAnsi="Times New Roman" w:cs="Times New Roman"/>
          <w:sz w:val="28"/>
          <w:szCs w:val="28"/>
        </w:rPr>
        <w:t xml:space="preserve">должностные лица и </w:t>
      </w:r>
      <w:r w:rsidR="00224811">
        <w:rPr>
          <w:rFonts w:ascii="Times New Roman" w:hAnsi="Times New Roman" w:cs="Times New Roman"/>
          <w:sz w:val="28"/>
          <w:szCs w:val="28"/>
        </w:rPr>
        <w:t>п</w:t>
      </w:r>
      <w:r w:rsidR="00941A14">
        <w:rPr>
          <w:rFonts w:ascii="Times New Roman" w:hAnsi="Times New Roman" w:cs="Times New Roman"/>
          <w:sz w:val="28"/>
          <w:szCs w:val="28"/>
        </w:rPr>
        <w:t>редставител</w:t>
      </w:r>
      <w:r w:rsidR="001D1523">
        <w:rPr>
          <w:rFonts w:ascii="Times New Roman" w:hAnsi="Times New Roman" w:cs="Times New Roman"/>
          <w:sz w:val="28"/>
          <w:szCs w:val="28"/>
        </w:rPr>
        <w:t>и</w:t>
      </w:r>
      <w:r w:rsidRPr="00D51F05">
        <w:rPr>
          <w:rFonts w:ascii="Times New Roman" w:hAnsi="Times New Roman" w:cs="Times New Roman"/>
          <w:sz w:val="28"/>
          <w:szCs w:val="28"/>
        </w:rPr>
        <w:t>должн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 xml:space="preserve">олитикой и локальными нормативными актами, касающимися предупреждения и противодействия коррупции, изданными в </w:t>
      </w:r>
      <w:r w:rsidR="00941A14">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121290" w:rsidRPr="00D51F05">
        <w:rPr>
          <w:rFonts w:ascii="Times New Roman" w:hAnsi="Times New Roman" w:cs="Times New Roman"/>
          <w:sz w:val="28"/>
          <w:szCs w:val="28"/>
        </w:rPr>
        <w:t>.</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816779">
        <w:rPr>
          <w:rFonts w:ascii="Times New Roman" w:hAnsi="Times New Roman" w:cs="Times New Roman"/>
          <w:sz w:val="28"/>
          <w:szCs w:val="28"/>
        </w:rPr>
        <w:t>Должностные лица/р</w:t>
      </w:r>
      <w:r w:rsidR="00BB1A88" w:rsidRPr="00D51F05">
        <w:rPr>
          <w:rFonts w:ascii="Times New Roman" w:hAnsi="Times New Roman" w:cs="Times New Roman"/>
          <w:sz w:val="28"/>
          <w:szCs w:val="28"/>
        </w:rPr>
        <w:t>аботники</w:t>
      </w:r>
      <w:r w:rsidR="00941A14">
        <w:rPr>
          <w:rFonts w:ascii="Times New Roman" w:hAnsi="Times New Roman" w:cs="Times New Roman"/>
          <w:sz w:val="28"/>
          <w:szCs w:val="28"/>
        </w:rPr>
        <w:t>/представителиО</w:t>
      </w:r>
      <w:r w:rsidR="00D51F05" w:rsidRPr="00D51F05">
        <w:rPr>
          <w:rFonts w:ascii="Times New Roman" w:hAnsi="Times New Roman" w:cs="Times New Roman"/>
          <w:sz w:val="28"/>
          <w:szCs w:val="28"/>
        </w:rPr>
        <w:t xml:space="preserve">рганизации </w:t>
      </w:r>
      <w:r w:rsidR="00BB1A88" w:rsidRPr="00D51F05">
        <w:rPr>
          <w:rFonts w:ascii="Times New Roman" w:hAnsi="Times New Roman" w:cs="Times New Roman"/>
          <w:sz w:val="28"/>
          <w:szCs w:val="28"/>
        </w:rPr>
        <w:t>независимо от занимаемой должности несут ответственность, предусмотре</w:t>
      </w:r>
      <w:r w:rsidR="004F039F" w:rsidRPr="00D51F05">
        <w:rPr>
          <w:rFonts w:ascii="Times New Roman" w:hAnsi="Times New Roman" w:cs="Times New Roman"/>
          <w:sz w:val="28"/>
          <w:szCs w:val="28"/>
        </w:rPr>
        <w:t>н</w:t>
      </w:r>
      <w:r w:rsidR="00BB1A88" w:rsidRPr="00D51F05">
        <w:rPr>
          <w:rFonts w:ascii="Times New Roman" w:hAnsi="Times New Roman" w:cs="Times New Roman"/>
          <w:sz w:val="28"/>
          <w:szCs w:val="28"/>
        </w:rPr>
        <w:t xml:space="preserve">ную законодательством Российской Федерации, за </w:t>
      </w:r>
      <w:r w:rsidR="00816779">
        <w:rPr>
          <w:rFonts w:ascii="Times New Roman" w:hAnsi="Times New Roman" w:cs="Times New Roman"/>
          <w:sz w:val="28"/>
          <w:szCs w:val="28"/>
        </w:rPr>
        <w:t>не</w:t>
      </w:r>
      <w:r w:rsidR="00BB1A88" w:rsidRPr="00D51F05">
        <w:rPr>
          <w:rFonts w:ascii="Times New Roman" w:hAnsi="Times New Roman" w:cs="Times New Roman"/>
          <w:sz w:val="28"/>
          <w:szCs w:val="28"/>
        </w:rPr>
        <w:t xml:space="preserve">соблюдение принципов и требований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а также за действие (бездействие) подчине</w:t>
      </w:r>
      <w:r w:rsidR="004F039F" w:rsidRPr="00D51F05">
        <w:rPr>
          <w:rFonts w:ascii="Times New Roman" w:hAnsi="Times New Roman" w:cs="Times New Roman"/>
          <w:sz w:val="28"/>
          <w:szCs w:val="28"/>
        </w:rPr>
        <w:t>нных</w:t>
      </w:r>
      <w:r w:rsidR="00BB1A88" w:rsidRPr="00D51F05">
        <w:rPr>
          <w:rFonts w:ascii="Times New Roman" w:hAnsi="Times New Roman" w:cs="Times New Roman"/>
          <w:sz w:val="28"/>
          <w:szCs w:val="28"/>
        </w:rPr>
        <w:t xml:space="preserve"> им лиц, нару</w:t>
      </w:r>
      <w:r w:rsidR="00C612C0" w:rsidRPr="00D51F05">
        <w:rPr>
          <w:rFonts w:ascii="Times New Roman" w:hAnsi="Times New Roman" w:cs="Times New Roman"/>
          <w:sz w:val="28"/>
          <w:szCs w:val="28"/>
        </w:rPr>
        <w:t>ша</w:t>
      </w:r>
      <w:r w:rsidR="00BB1A88" w:rsidRPr="00D51F05">
        <w:rPr>
          <w:rFonts w:ascii="Times New Roman" w:hAnsi="Times New Roman" w:cs="Times New Roman"/>
          <w:sz w:val="28"/>
          <w:szCs w:val="28"/>
        </w:rPr>
        <w:t xml:space="preserve">ющих эти принципы и требования. </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C612C0" w:rsidRPr="00D51F05">
        <w:rPr>
          <w:rFonts w:ascii="Times New Roman" w:hAnsi="Times New Roman" w:cs="Times New Roman"/>
          <w:sz w:val="28"/>
          <w:szCs w:val="28"/>
        </w:rPr>
        <w:t>.</w:t>
      </w:r>
      <w:r w:rsidR="00BB1A88" w:rsidRPr="00D51F05">
        <w:rPr>
          <w:rFonts w:ascii="Times New Roman" w:hAnsi="Times New Roman" w:cs="Times New Roman"/>
          <w:sz w:val="28"/>
          <w:szCs w:val="28"/>
        </w:rPr>
        <w:t xml:space="preserve">3.К мерам ответственности за коррупционные </w:t>
      </w:r>
      <w:r w:rsidR="00E348E9">
        <w:rPr>
          <w:rFonts w:ascii="Times New Roman" w:hAnsi="Times New Roman" w:cs="Times New Roman"/>
          <w:sz w:val="28"/>
          <w:szCs w:val="28"/>
        </w:rPr>
        <w:t xml:space="preserve">правонарушения </w:t>
      </w:r>
      <w:r w:rsidR="00BB1A88" w:rsidRPr="00D51F05">
        <w:rPr>
          <w:rFonts w:ascii="Times New Roman" w:hAnsi="Times New Roman" w:cs="Times New Roman"/>
          <w:sz w:val="28"/>
          <w:szCs w:val="28"/>
        </w:rPr>
        <w:t xml:space="preserve">в </w:t>
      </w:r>
      <w:r w:rsidR="00941A14">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BB1A88" w:rsidRPr="00D51F05">
        <w:rPr>
          <w:rFonts w:ascii="Times New Roman" w:hAnsi="Times New Roman" w:cs="Times New Roman"/>
          <w:sz w:val="28"/>
          <w:szCs w:val="28"/>
        </w:rPr>
        <w:t xml:space="preserve"> относятся меры уголовной, админ</w:t>
      </w:r>
      <w:r w:rsidR="00C612C0" w:rsidRPr="00D51F05">
        <w:rPr>
          <w:rFonts w:ascii="Times New Roman" w:hAnsi="Times New Roman" w:cs="Times New Roman"/>
          <w:sz w:val="28"/>
          <w:szCs w:val="28"/>
        </w:rPr>
        <w:t>и</w:t>
      </w:r>
      <w:r w:rsidR="00BB1A88" w:rsidRPr="00D51F05">
        <w:rPr>
          <w:rFonts w:ascii="Times New Roman" w:hAnsi="Times New Roman" w:cs="Times New Roman"/>
          <w:sz w:val="28"/>
          <w:szCs w:val="28"/>
        </w:rPr>
        <w:t>стративной</w:t>
      </w:r>
      <w:r>
        <w:rPr>
          <w:rFonts w:ascii="Times New Roman" w:hAnsi="Times New Roman" w:cs="Times New Roman"/>
          <w:sz w:val="28"/>
          <w:szCs w:val="28"/>
        </w:rPr>
        <w:t>,</w:t>
      </w:r>
      <w:r w:rsidR="00BB1A88"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00BB1A88"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 xml:space="preserve">с </w:t>
      </w:r>
      <w:r w:rsidR="00DD39E3">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и локальными актами</w:t>
      </w:r>
      <w:r w:rsidR="00DD39E3">
        <w:rPr>
          <w:rFonts w:ascii="Times New Roman" w:hAnsi="Times New Roman" w:cs="Times New Roman"/>
          <w:sz w:val="28"/>
          <w:szCs w:val="28"/>
        </w:rPr>
        <w:t xml:space="preserve"> Организации</w:t>
      </w:r>
      <w:r w:rsidR="00BB1A88" w:rsidRPr="00D51F05">
        <w:rPr>
          <w:rFonts w:ascii="Times New Roman" w:hAnsi="Times New Roman" w:cs="Times New Roman"/>
          <w:sz w:val="28"/>
          <w:szCs w:val="28"/>
        </w:rPr>
        <w:t xml:space="preserve">. </w:t>
      </w:r>
    </w:p>
    <w:p w:rsidR="00EB0EE2" w:rsidRPr="00D51F05" w:rsidRDefault="00EB0EE2" w:rsidP="00D51F05">
      <w:pPr>
        <w:spacing w:after="0" w:line="240" w:lineRule="auto"/>
        <w:ind w:firstLine="709"/>
        <w:jc w:val="both"/>
        <w:rPr>
          <w:rFonts w:ascii="Times New Roman" w:hAnsi="Times New Roman" w:cs="Times New Roman"/>
          <w:sz w:val="28"/>
          <w:szCs w:val="28"/>
        </w:rPr>
      </w:pPr>
    </w:p>
    <w:p w:rsidR="00EB0EE2"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3363E1">
        <w:rPr>
          <w:rFonts w:ascii="Times New Roman" w:hAnsi="Times New Roman" w:cs="Times New Roman"/>
          <w:b/>
          <w:bCs/>
          <w:sz w:val="28"/>
          <w:szCs w:val="28"/>
        </w:rPr>
        <w:t>9</w:t>
      </w:r>
      <w:r w:rsidR="00EB0EE2" w:rsidRPr="001C14AF">
        <w:rPr>
          <w:rFonts w:ascii="Times New Roman" w:hAnsi="Times New Roman" w:cs="Times New Roman"/>
          <w:b/>
          <w:bCs/>
          <w:sz w:val="28"/>
          <w:szCs w:val="28"/>
        </w:rPr>
        <w:t xml:space="preserve">. Взаимодействие с государственными </w:t>
      </w:r>
      <w:r w:rsidR="00C277C0">
        <w:rPr>
          <w:rFonts w:ascii="Times New Roman" w:hAnsi="Times New Roman" w:cs="Times New Roman"/>
          <w:b/>
          <w:bCs/>
          <w:sz w:val="28"/>
          <w:szCs w:val="28"/>
        </w:rPr>
        <w:t xml:space="preserve">и муниципальными служащими и иными должностными лицами </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EB0EE2"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EB0EE2" w:rsidRPr="00D51F05">
        <w:rPr>
          <w:rFonts w:ascii="Times New Roman" w:hAnsi="Times New Roman" w:cs="Times New Roman"/>
          <w:sz w:val="28"/>
          <w:szCs w:val="28"/>
        </w:rPr>
        <w:t xml:space="preserve">.1. </w:t>
      </w:r>
      <w:r w:rsidR="00816779">
        <w:rPr>
          <w:rFonts w:ascii="Times New Roman" w:hAnsi="Times New Roman" w:cs="Times New Roman"/>
          <w:sz w:val="28"/>
          <w:szCs w:val="28"/>
        </w:rPr>
        <w:t>Должностные лица/р</w:t>
      </w:r>
      <w:r w:rsidR="00EB0EE2" w:rsidRPr="00D51F05">
        <w:rPr>
          <w:rFonts w:ascii="Times New Roman" w:hAnsi="Times New Roman" w:cs="Times New Roman"/>
          <w:sz w:val="28"/>
          <w:szCs w:val="28"/>
        </w:rPr>
        <w:t>аботники</w:t>
      </w:r>
      <w:r w:rsidR="00941A14">
        <w:rPr>
          <w:rFonts w:ascii="Times New Roman" w:hAnsi="Times New Roman" w:cs="Times New Roman"/>
          <w:sz w:val="28"/>
          <w:szCs w:val="28"/>
        </w:rPr>
        <w:t>/представителиО</w:t>
      </w:r>
      <w:r w:rsidR="00D51F05" w:rsidRPr="00D51F05">
        <w:rPr>
          <w:rFonts w:ascii="Times New Roman" w:hAnsi="Times New Roman" w:cs="Times New Roman"/>
          <w:sz w:val="28"/>
          <w:szCs w:val="28"/>
        </w:rPr>
        <w:t>рганизации</w:t>
      </w:r>
      <w:r w:rsidR="00EB0EE2" w:rsidRPr="00D51F05">
        <w:rPr>
          <w:rFonts w:ascii="Times New Roman" w:hAnsi="Times New Roman" w:cs="Times New Roman"/>
          <w:sz w:val="28"/>
          <w:szCs w:val="28"/>
        </w:rPr>
        <w:t xml:space="preserve">должны воздерживаться от любых предложений, принятие которых может поставить государственного </w:t>
      </w:r>
      <w:r w:rsidR="00AC2B14">
        <w:rPr>
          <w:rFonts w:ascii="Times New Roman" w:hAnsi="Times New Roman" w:cs="Times New Roman"/>
          <w:sz w:val="28"/>
          <w:szCs w:val="28"/>
        </w:rPr>
        <w:t xml:space="preserve">или муниципального </w:t>
      </w:r>
      <w:r w:rsidR="00EB0EE2" w:rsidRPr="00D51F05">
        <w:rPr>
          <w:rFonts w:ascii="Times New Roman" w:hAnsi="Times New Roman" w:cs="Times New Roman"/>
          <w:sz w:val="28"/>
          <w:szCs w:val="28"/>
        </w:rPr>
        <w:t>служащегов ситуацию конфликта</w:t>
      </w:r>
      <w:r w:rsidR="006B5F09">
        <w:rPr>
          <w:rFonts w:ascii="Times New Roman" w:hAnsi="Times New Roman" w:cs="Times New Roman"/>
          <w:sz w:val="28"/>
          <w:szCs w:val="28"/>
        </w:rPr>
        <w:t xml:space="preserve"> ин</w:t>
      </w:r>
      <w:r w:rsidR="009E73CA">
        <w:rPr>
          <w:rFonts w:ascii="Times New Roman" w:hAnsi="Times New Roman" w:cs="Times New Roman"/>
          <w:sz w:val="28"/>
          <w:szCs w:val="28"/>
        </w:rPr>
        <w:t>тересов</w:t>
      </w:r>
      <w:r w:rsidR="00EB0EE2" w:rsidRPr="00D51F05">
        <w:rPr>
          <w:rFonts w:ascii="Times New Roman" w:hAnsi="Times New Roman" w:cs="Times New Roman"/>
          <w:sz w:val="28"/>
          <w:szCs w:val="28"/>
        </w:rPr>
        <w:t xml:space="preserve">. </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EB0EE2" w:rsidRPr="00D51F05">
        <w:rPr>
          <w:rFonts w:ascii="Times New Roman" w:hAnsi="Times New Roman" w:cs="Times New Roman"/>
          <w:sz w:val="28"/>
          <w:szCs w:val="28"/>
        </w:rPr>
        <w:t xml:space="preserve">.2. </w:t>
      </w:r>
      <w:r w:rsidR="00D51F05" w:rsidRPr="00D51F05">
        <w:rPr>
          <w:rFonts w:ascii="Times New Roman" w:hAnsi="Times New Roman" w:cs="Times New Roman"/>
          <w:sz w:val="28"/>
          <w:szCs w:val="28"/>
        </w:rPr>
        <w:t>Организаци</w:t>
      </w:r>
      <w:r w:rsidR="00C27FCB">
        <w:rPr>
          <w:rFonts w:ascii="Times New Roman" w:hAnsi="Times New Roman" w:cs="Times New Roman"/>
          <w:sz w:val="28"/>
          <w:szCs w:val="28"/>
        </w:rPr>
        <w:t>ей</w:t>
      </w:r>
      <w:r w:rsidR="00121290" w:rsidRPr="00D51F05">
        <w:rPr>
          <w:rFonts w:ascii="Times New Roman" w:hAnsi="Times New Roman" w:cs="Times New Roman"/>
          <w:sz w:val="28"/>
          <w:szCs w:val="28"/>
        </w:rPr>
        <w:t xml:space="preserve"> п</w:t>
      </w:r>
      <w:r w:rsidR="00E00101" w:rsidRPr="00D51F05">
        <w:rPr>
          <w:rFonts w:ascii="Times New Roman" w:hAnsi="Times New Roman" w:cs="Times New Roman"/>
          <w:sz w:val="28"/>
          <w:szCs w:val="28"/>
        </w:rPr>
        <w:t>р</w:t>
      </w:r>
      <w:r w:rsidR="00EB0EE2" w:rsidRPr="00D51F05">
        <w:rPr>
          <w:rFonts w:ascii="Times New Roman" w:hAnsi="Times New Roman" w:cs="Times New Roman"/>
          <w:sz w:val="28"/>
          <w:szCs w:val="28"/>
        </w:rPr>
        <w:t>инима</w:t>
      </w:r>
      <w:r w:rsidR="00E00101" w:rsidRPr="00D51F05">
        <w:rPr>
          <w:rFonts w:ascii="Times New Roman" w:hAnsi="Times New Roman" w:cs="Times New Roman"/>
          <w:sz w:val="28"/>
          <w:szCs w:val="28"/>
        </w:rPr>
        <w:t>ются</w:t>
      </w:r>
      <w:r w:rsidR="00EB0EE2" w:rsidRPr="00D51F05">
        <w:rPr>
          <w:rFonts w:ascii="Times New Roman" w:hAnsi="Times New Roman" w:cs="Times New Roman"/>
          <w:sz w:val="28"/>
          <w:szCs w:val="28"/>
        </w:rPr>
        <w:t xml:space="preserve"> меры, направленные на недопущение привлечения </w:t>
      </w:r>
      <w:r w:rsidR="00121290" w:rsidRPr="00D51F05">
        <w:rPr>
          <w:rFonts w:ascii="Times New Roman" w:hAnsi="Times New Roman" w:cs="Times New Roman"/>
          <w:sz w:val="28"/>
          <w:szCs w:val="28"/>
        </w:rPr>
        <w:t xml:space="preserve">ее </w:t>
      </w:r>
      <w:r w:rsidR="00E00101" w:rsidRPr="00D51F05">
        <w:rPr>
          <w:rFonts w:ascii="Times New Roman" w:hAnsi="Times New Roman" w:cs="Times New Roman"/>
          <w:sz w:val="28"/>
          <w:szCs w:val="28"/>
        </w:rPr>
        <w:t xml:space="preserve">к административной ответственности по основаниям, </w:t>
      </w:r>
      <w:r w:rsidR="00E00101" w:rsidRPr="00D51F05">
        <w:rPr>
          <w:rFonts w:ascii="Times New Roman" w:hAnsi="Times New Roman" w:cs="Times New Roman"/>
          <w:sz w:val="28"/>
          <w:szCs w:val="28"/>
        </w:rPr>
        <w:lastRenderedPageBreak/>
        <w:t>предусмотренным ст. 19.28 КоАП РФ, в том числе</w:t>
      </w:r>
      <w:r w:rsidR="003923E9">
        <w:rPr>
          <w:rFonts w:ascii="Times New Roman" w:hAnsi="Times New Roman" w:cs="Times New Roman"/>
          <w:sz w:val="28"/>
          <w:szCs w:val="28"/>
        </w:rPr>
        <w:t>, помимо прочего,</w:t>
      </w:r>
      <w:r w:rsidR="00E00101" w:rsidRPr="00D51F05">
        <w:rPr>
          <w:rFonts w:ascii="Times New Roman" w:hAnsi="Times New Roman" w:cs="Times New Roman"/>
          <w:sz w:val="28"/>
          <w:szCs w:val="28"/>
        </w:rPr>
        <w:t xml:space="preserve"> установлен запрет на:</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121290" w:rsidRPr="00D51F05">
        <w:rPr>
          <w:rFonts w:ascii="Times New Roman" w:hAnsi="Times New Roman" w:cs="Times New Roman"/>
          <w:sz w:val="28"/>
          <w:szCs w:val="28"/>
        </w:rPr>
        <w:t xml:space="preserve">.2.1. </w:t>
      </w:r>
      <w:r w:rsidR="00E00101" w:rsidRPr="00D51F05">
        <w:rPr>
          <w:rFonts w:ascii="Times New Roman" w:hAnsi="Times New Roman" w:cs="Times New Roman"/>
          <w:sz w:val="28"/>
          <w:szCs w:val="28"/>
        </w:rPr>
        <w:t xml:space="preserve">передачу, предложение или обещание от имени и в интересах </w:t>
      </w:r>
      <w:r w:rsidR="006B5F09">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E00101" w:rsidRPr="00D51F05">
        <w:rPr>
          <w:rFonts w:ascii="Times New Roman" w:hAnsi="Times New Roman" w:cs="Times New Roman"/>
          <w:sz w:val="28"/>
          <w:szCs w:val="28"/>
        </w:rPr>
        <w:t>государственному</w:t>
      </w:r>
      <w:r w:rsidR="009360D8">
        <w:rPr>
          <w:rFonts w:ascii="Times New Roman" w:hAnsi="Times New Roman" w:cs="Times New Roman"/>
          <w:sz w:val="28"/>
          <w:szCs w:val="28"/>
        </w:rPr>
        <w:t xml:space="preserve"> или</w:t>
      </w:r>
      <w:r w:rsidR="00C277C0">
        <w:rPr>
          <w:rFonts w:ascii="Times New Roman" w:hAnsi="Times New Roman" w:cs="Times New Roman"/>
          <w:sz w:val="28"/>
          <w:szCs w:val="28"/>
        </w:rPr>
        <w:t xml:space="preserve"> муниципальному</w:t>
      </w:r>
      <w:r w:rsidR="00E00101" w:rsidRPr="00D51F05">
        <w:rPr>
          <w:rFonts w:ascii="Times New Roman" w:hAnsi="Times New Roman" w:cs="Times New Roman"/>
          <w:sz w:val="28"/>
          <w:szCs w:val="28"/>
        </w:rPr>
        <w:t xml:space="preserve"> служащему</w:t>
      </w:r>
      <w:r w:rsidR="003923E9">
        <w:rPr>
          <w:rFonts w:ascii="Times New Roman" w:hAnsi="Times New Roman" w:cs="Times New Roman"/>
          <w:sz w:val="28"/>
          <w:szCs w:val="28"/>
        </w:rPr>
        <w:t xml:space="preserve">, </w:t>
      </w:r>
      <w:r w:rsidR="003923E9" w:rsidRPr="00B07D87">
        <w:rPr>
          <w:rFonts w:ascii="Times New Roman" w:hAnsi="Times New Roman" w:cs="Times New Roman"/>
          <w:sz w:val="28"/>
          <w:szCs w:val="28"/>
        </w:rPr>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E00101" w:rsidRPr="00D51F05">
        <w:rPr>
          <w:rFonts w:ascii="Times New Roman" w:hAnsi="Times New Roman" w:cs="Times New Roman"/>
          <w:sz w:val="28"/>
          <w:szCs w:val="28"/>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Pr>
          <w:rFonts w:ascii="Times New Roman" w:hAnsi="Times New Roman" w:cs="Times New Roman"/>
          <w:sz w:val="28"/>
          <w:szCs w:val="28"/>
        </w:rPr>
        <w:t xml:space="preserve">служебным </w:t>
      </w:r>
      <w:r w:rsidR="00E00101" w:rsidRPr="00D51F05">
        <w:rPr>
          <w:rFonts w:ascii="Times New Roman" w:hAnsi="Times New Roman" w:cs="Times New Roman"/>
          <w:sz w:val="28"/>
          <w:szCs w:val="28"/>
        </w:rPr>
        <w:t>положением;</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121290" w:rsidRPr="00D51F05">
        <w:rPr>
          <w:rFonts w:ascii="Times New Roman" w:hAnsi="Times New Roman" w:cs="Times New Roman"/>
          <w:sz w:val="28"/>
          <w:szCs w:val="28"/>
        </w:rPr>
        <w:t xml:space="preserve">.2.2. </w:t>
      </w:r>
      <w:r w:rsidR="00E00101" w:rsidRPr="00D51F05">
        <w:rPr>
          <w:rFonts w:ascii="Times New Roman" w:hAnsi="Times New Roman" w:cs="Times New Roman"/>
          <w:sz w:val="28"/>
          <w:szCs w:val="28"/>
        </w:rPr>
        <w:t>предложение</w:t>
      </w:r>
      <w:r w:rsidR="009360D8">
        <w:rPr>
          <w:rFonts w:ascii="Times New Roman" w:hAnsi="Times New Roman" w:cs="Times New Roman"/>
          <w:sz w:val="28"/>
          <w:szCs w:val="28"/>
        </w:rPr>
        <w:t>, передачу</w:t>
      </w:r>
      <w:r w:rsidR="00E00101" w:rsidRPr="00D51F05">
        <w:rPr>
          <w:rFonts w:ascii="Times New Roman" w:hAnsi="Times New Roman" w:cs="Times New Roman"/>
          <w:sz w:val="28"/>
          <w:szCs w:val="28"/>
        </w:rPr>
        <w:t xml:space="preserve"> и попытки передачи</w:t>
      </w:r>
      <w:r w:rsidR="009360D8">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r w:rsidR="00C27FCB">
        <w:rPr>
          <w:rFonts w:ascii="Times New Roman" w:hAnsi="Times New Roman" w:cs="Times New Roman"/>
          <w:sz w:val="28"/>
          <w:szCs w:val="28"/>
        </w:rPr>
        <w:t>.</w:t>
      </w:r>
      <w:r>
        <w:rPr>
          <w:rFonts w:ascii="Times New Roman" w:hAnsi="Times New Roman" w:cs="Times New Roman"/>
          <w:sz w:val="28"/>
          <w:szCs w:val="28"/>
        </w:rPr>
        <w:t>1</w:t>
      </w:r>
      <w:r w:rsidR="003363E1">
        <w:rPr>
          <w:rFonts w:ascii="Times New Roman" w:hAnsi="Times New Roman" w:cs="Times New Roman"/>
          <w:sz w:val="28"/>
          <w:szCs w:val="28"/>
        </w:rPr>
        <w:t>9</w:t>
      </w:r>
      <w:r w:rsidR="00E00101" w:rsidRPr="00D51F05">
        <w:rPr>
          <w:rFonts w:ascii="Times New Roman" w:hAnsi="Times New Roman" w:cs="Times New Roman"/>
          <w:sz w:val="28"/>
          <w:szCs w:val="28"/>
        </w:rPr>
        <w:t xml:space="preserve">.3. В </w:t>
      </w:r>
      <w:r w:rsidR="00941A14">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E00101" w:rsidRPr="00D51F05">
        <w:rPr>
          <w:rFonts w:ascii="Times New Roman" w:hAnsi="Times New Roman" w:cs="Times New Roman"/>
          <w:sz w:val="28"/>
          <w:szCs w:val="28"/>
        </w:rPr>
        <w:t>установлен порядок сообщения в правоохранительные органы о фактах нарушений требований к служебно</w:t>
      </w:r>
      <w:r w:rsidR="006930FF">
        <w:rPr>
          <w:rFonts w:ascii="Times New Roman" w:hAnsi="Times New Roman" w:cs="Times New Roman"/>
          <w:sz w:val="28"/>
          <w:szCs w:val="28"/>
        </w:rPr>
        <w:t>му поведению государственных и муниципальных</w:t>
      </w:r>
      <w:r w:rsidR="00E00101" w:rsidRPr="00D51F05">
        <w:rPr>
          <w:rFonts w:ascii="Times New Roman" w:hAnsi="Times New Roman" w:cs="Times New Roman"/>
          <w:sz w:val="28"/>
          <w:szCs w:val="28"/>
        </w:rPr>
        <w:t xml:space="preserve"> служащихпри осуществлении контрольно-надзорных мероприятий в</w:t>
      </w:r>
      <w:r w:rsidR="00121290" w:rsidRPr="00D51F05">
        <w:rPr>
          <w:rFonts w:ascii="Times New Roman" w:hAnsi="Times New Roman" w:cs="Times New Roman"/>
          <w:sz w:val="28"/>
          <w:szCs w:val="28"/>
        </w:rPr>
        <w:t xml:space="preserve"> отношении </w:t>
      </w:r>
      <w:r w:rsidR="006B5F09">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E00101" w:rsidRPr="00D51F05">
        <w:rPr>
          <w:rFonts w:ascii="Times New Roman" w:hAnsi="Times New Roman" w:cs="Times New Roman"/>
          <w:sz w:val="28"/>
          <w:szCs w:val="28"/>
        </w:rPr>
        <w:t>.</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D43A71" w:rsidRDefault="003363E1"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00D43A71"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AF4565">
        <w:rPr>
          <w:rFonts w:ascii="Times New Roman" w:hAnsi="Times New Roman" w:cs="Times New Roman"/>
          <w:sz w:val="28"/>
          <w:szCs w:val="28"/>
        </w:rPr>
        <w:t>1</w:t>
      </w:r>
      <w:r w:rsidR="00D43A71" w:rsidRPr="00D51F05">
        <w:rPr>
          <w:rFonts w:ascii="Times New Roman" w:hAnsi="Times New Roman" w:cs="Times New Roman"/>
          <w:sz w:val="28"/>
          <w:szCs w:val="28"/>
        </w:rPr>
        <w:t xml:space="preserve">.1. Сотрудничество с правоохранительными органами является важным показателем приверженности </w:t>
      </w:r>
      <w:r w:rsidR="006B5F09">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D43A71" w:rsidRPr="00D51F05">
        <w:rPr>
          <w:rFonts w:ascii="Times New Roman" w:hAnsi="Times New Roman" w:cs="Times New Roman"/>
          <w:sz w:val="28"/>
          <w:szCs w:val="28"/>
        </w:rPr>
        <w:t>декларируемым антикоррупционным стандартам поведения.</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3A71" w:rsidRPr="00D51F05">
        <w:rPr>
          <w:rFonts w:ascii="Times New Roman" w:hAnsi="Times New Roman" w:cs="Times New Roman"/>
          <w:sz w:val="28"/>
          <w:szCs w:val="28"/>
        </w:rPr>
        <w:t>.2</w:t>
      </w:r>
      <w:r w:rsidR="00121290" w:rsidRPr="00D51F05">
        <w:rPr>
          <w:rFonts w:ascii="Times New Roman" w:hAnsi="Times New Roman" w:cs="Times New Roman"/>
          <w:sz w:val="28"/>
          <w:szCs w:val="28"/>
        </w:rPr>
        <w:t xml:space="preserve">. </w:t>
      </w:r>
      <w:r w:rsidR="00D51F05" w:rsidRPr="00D51F05">
        <w:rPr>
          <w:rFonts w:ascii="Times New Roman" w:hAnsi="Times New Roman" w:cs="Times New Roman"/>
          <w:sz w:val="28"/>
          <w:szCs w:val="28"/>
        </w:rPr>
        <w:t>Организация</w:t>
      </w:r>
      <w:r w:rsidR="00D43A71" w:rsidRPr="00D51F05">
        <w:rPr>
          <w:rFonts w:ascii="Times New Roman" w:hAnsi="Times New Roman" w:cs="Times New Roman"/>
          <w:sz w:val="28"/>
          <w:szCs w:val="28"/>
        </w:rPr>
        <w:t>принимает на себя публичное обязательство:</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.2.1. с</w:t>
      </w:r>
      <w:r w:rsidR="00D43A71" w:rsidRPr="00D51F05">
        <w:rPr>
          <w:rFonts w:ascii="Times New Roman" w:hAnsi="Times New Roman" w:cs="Times New Roman"/>
          <w:sz w:val="28"/>
          <w:szCs w:val="28"/>
        </w:rPr>
        <w:t xml:space="preserve">ообщать в правоохранительные органы о случаях совершения коррупционных и иных правонарушений, о которых </w:t>
      </w:r>
      <w:r w:rsidR="00941A14">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D43A71" w:rsidRPr="00D51F05">
        <w:rPr>
          <w:rFonts w:ascii="Times New Roman" w:hAnsi="Times New Roman" w:cs="Times New Roman"/>
          <w:sz w:val="28"/>
          <w:szCs w:val="28"/>
        </w:rPr>
        <w:t>стало известно;</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 xml:space="preserve">.2.2. </w:t>
      </w:r>
      <w:r w:rsidR="00D43A71" w:rsidRPr="00D51F05">
        <w:rPr>
          <w:rFonts w:ascii="Times New Roman" w:hAnsi="Times New Roman" w:cs="Times New Roman"/>
          <w:sz w:val="28"/>
          <w:szCs w:val="28"/>
        </w:rPr>
        <w:t xml:space="preserve">воздерживаться от каких-либо санкций в отношении своих </w:t>
      </w:r>
      <w:r w:rsidR="003923E9">
        <w:rPr>
          <w:rFonts w:ascii="Times New Roman" w:hAnsi="Times New Roman" w:cs="Times New Roman"/>
          <w:sz w:val="28"/>
          <w:szCs w:val="28"/>
        </w:rPr>
        <w:t xml:space="preserve">должностных лиц и </w:t>
      </w:r>
      <w:r w:rsidR="00D43A71"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.2.3.</w:t>
      </w:r>
      <w:r w:rsidR="00D43A71" w:rsidRPr="00D51F05">
        <w:rPr>
          <w:rFonts w:ascii="Times New Roman" w:hAnsi="Times New Roman" w:cs="Times New Roman"/>
          <w:sz w:val="28"/>
          <w:szCs w:val="28"/>
        </w:rPr>
        <w:t xml:space="preserve"> не допускать неправомерное вмешательство </w:t>
      </w:r>
      <w:r w:rsidR="003923E9">
        <w:rPr>
          <w:rFonts w:ascii="Times New Roman" w:hAnsi="Times New Roman" w:cs="Times New Roman"/>
          <w:sz w:val="28"/>
          <w:szCs w:val="28"/>
        </w:rPr>
        <w:t>должностных лиц/</w:t>
      </w:r>
      <w:r w:rsidR="00D43A71" w:rsidRPr="00D51F05">
        <w:rPr>
          <w:rFonts w:ascii="Times New Roman" w:hAnsi="Times New Roman" w:cs="Times New Roman"/>
          <w:sz w:val="28"/>
          <w:szCs w:val="28"/>
        </w:rPr>
        <w:t>работников</w:t>
      </w:r>
      <w:r w:rsidR="00920AF5">
        <w:rPr>
          <w:rFonts w:ascii="Times New Roman" w:hAnsi="Times New Roman" w:cs="Times New Roman"/>
          <w:sz w:val="28"/>
          <w:szCs w:val="28"/>
        </w:rPr>
        <w:t>/представителейО</w:t>
      </w:r>
      <w:r w:rsidR="00D51F05" w:rsidRPr="00D51F05">
        <w:rPr>
          <w:rFonts w:ascii="Times New Roman" w:hAnsi="Times New Roman" w:cs="Times New Roman"/>
          <w:sz w:val="28"/>
          <w:szCs w:val="28"/>
        </w:rPr>
        <w:t>рганизации</w:t>
      </w:r>
      <w:r w:rsidR="00D43A71" w:rsidRPr="00D51F05">
        <w:rPr>
          <w:rFonts w:ascii="Times New Roman" w:hAnsi="Times New Roman" w:cs="Times New Roman"/>
          <w:sz w:val="28"/>
          <w:szCs w:val="28"/>
        </w:rPr>
        <w:t xml:space="preserve"> в деятельность правоохранительных органов при проведении антикоррупционных мероприятий.</w:t>
      </w:r>
    </w:p>
    <w:p w:rsidR="004A07A8"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3A71" w:rsidRPr="00D51F05">
        <w:rPr>
          <w:rFonts w:ascii="Times New Roman" w:hAnsi="Times New Roman" w:cs="Times New Roman"/>
          <w:sz w:val="28"/>
          <w:szCs w:val="28"/>
        </w:rPr>
        <w:t xml:space="preserve">.3. </w:t>
      </w:r>
      <w:r w:rsidR="00D51F05" w:rsidRPr="00D51F05">
        <w:rPr>
          <w:rFonts w:ascii="Times New Roman" w:hAnsi="Times New Roman" w:cs="Times New Roman"/>
          <w:sz w:val="28"/>
          <w:szCs w:val="28"/>
        </w:rPr>
        <w:t>Организация</w:t>
      </w:r>
      <w:r w:rsidR="00D43A71" w:rsidRPr="00D51F05">
        <w:rPr>
          <w:rFonts w:ascii="Times New Roman" w:hAnsi="Times New Roman" w:cs="Times New Roman"/>
          <w:sz w:val="28"/>
          <w:szCs w:val="28"/>
        </w:rPr>
        <w:t xml:space="preserve">оказывает содействие правоохранительным органам при проведении ими проверок деятельности </w:t>
      </w:r>
      <w:r w:rsidR="00920AF5">
        <w:rPr>
          <w:rFonts w:ascii="Times New Roman" w:hAnsi="Times New Roman" w:cs="Times New Roman"/>
          <w:sz w:val="28"/>
          <w:szCs w:val="28"/>
        </w:rPr>
        <w:t>О</w:t>
      </w:r>
      <w:r w:rsidR="00D43A71" w:rsidRPr="00D51F05">
        <w:rPr>
          <w:rFonts w:ascii="Times New Roman" w:hAnsi="Times New Roman" w:cs="Times New Roman"/>
          <w:sz w:val="28"/>
          <w:szCs w:val="28"/>
        </w:rPr>
        <w:t>рганизации по вопросам предупреждения и противодействия коррупции.</w:t>
      </w:r>
    </w:p>
    <w:sectPr w:rsidR="004A07A8" w:rsidRPr="00D51F05" w:rsidSect="000828D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61" w:rsidRDefault="004A4661" w:rsidP="000828D5">
      <w:pPr>
        <w:spacing w:after="0" w:line="240" w:lineRule="auto"/>
      </w:pPr>
      <w:r>
        <w:separator/>
      </w:r>
    </w:p>
  </w:endnote>
  <w:endnote w:type="continuationSeparator" w:id="0">
    <w:p w:rsidR="004A4661" w:rsidRDefault="004A4661" w:rsidP="000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61" w:rsidRDefault="004A4661" w:rsidP="000828D5">
      <w:pPr>
        <w:spacing w:after="0" w:line="240" w:lineRule="auto"/>
      </w:pPr>
      <w:r>
        <w:separator/>
      </w:r>
    </w:p>
  </w:footnote>
  <w:footnote w:type="continuationSeparator" w:id="0">
    <w:p w:rsidR="004A4661" w:rsidRDefault="004A4661" w:rsidP="0008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20770"/>
      <w:docPartObj>
        <w:docPartGallery w:val="Page Numbers (Top of Page)"/>
        <w:docPartUnique/>
      </w:docPartObj>
    </w:sdtPr>
    <w:sdtEndPr/>
    <w:sdtContent>
      <w:p w:rsidR="009F1B16" w:rsidRDefault="00415A5A">
        <w:pPr>
          <w:pStyle w:val="a7"/>
          <w:jc w:val="center"/>
        </w:pPr>
        <w:r>
          <w:fldChar w:fldCharType="begin"/>
        </w:r>
        <w:r w:rsidR="009F1B16">
          <w:instrText>PAGE   \* MERGEFORMAT</w:instrText>
        </w:r>
        <w:r>
          <w:fldChar w:fldCharType="separate"/>
        </w:r>
        <w:r w:rsidR="00D451DC">
          <w:rPr>
            <w:noProof/>
          </w:rPr>
          <w:t>2</w:t>
        </w:r>
        <w:r>
          <w:fldChar w:fldCharType="end"/>
        </w:r>
      </w:p>
    </w:sdtContent>
  </w:sdt>
  <w:p w:rsidR="003363E1" w:rsidRPr="005866B3" w:rsidRDefault="003363E1" w:rsidP="005866B3">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01EA"/>
    <w:rsid w:val="00010E25"/>
    <w:rsid w:val="00015851"/>
    <w:rsid w:val="00045384"/>
    <w:rsid w:val="00047CDE"/>
    <w:rsid w:val="00064831"/>
    <w:rsid w:val="00066158"/>
    <w:rsid w:val="000828D5"/>
    <w:rsid w:val="00086E53"/>
    <w:rsid w:val="000C551B"/>
    <w:rsid w:val="000D326E"/>
    <w:rsid w:val="000D3383"/>
    <w:rsid w:val="000E5BD8"/>
    <w:rsid w:val="0011043D"/>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62E5"/>
    <w:rsid w:val="00294FE4"/>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727F"/>
    <w:rsid w:val="003923E9"/>
    <w:rsid w:val="003A0259"/>
    <w:rsid w:val="003C7214"/>
    <w:rsid w:val="003C7EDE"/>
    <w:rsid w:val="003D2DFE"/>
    <w:rsid w:val="003D4865"/>
    <w:rsid w:val="003D58F4"/>
    <w:rsid w:val="003E15B5"/>
    <w:rsid w:val="003F5F2B"/>
    <w:rsid w:val="00412D8F"/>
    <w:rsid w:val="00415A5A"/>
    <w:rsid w:val="004269C4"/>
    <w:rsid w:val="00441CF4"/>
    <w:rsid w:val="0045577D"/>
    <w:rsid w:val="004771C0"/>
    <w:rsid w:val="00482162"/>
    <w:rsid w:val="004A07A8"/>
    <w:rsid w:val="004A4661"/>
    <w:rsid w:val="004B01EA"/>
    <w:rsid w:val="004D426C"/>
    <w:rsid w:val="004E184E"/>
    <w:rsid w:val="004F039F"/>
    <w:rsid w:val="00515828"/>
    <w:rsid w:val="00527F53"/>
    <w:rsid w:val="005520DE"/>
    <w:rsid w:val="0055739B"/>
    <w:rsid w:val="005613E6"/>
    <w:rsid w:val="00571D7B"/>
    <w:rsid w:val="00577971"/>
    <w:rsid w:val="005817AB"/>
    <w:rsid w:val="0058271C"/>
    <w:rsid w:val="005866B3"/>
    <w:rsid w:val="00592120"/>
    <w:rsid w:val="005A5428"/>
    <w:rsid w:val="005B5143"/>
    <w:rsid w:val="005C0D16"/>
    <w:rsid w:val="005C33D1"/>
    <w:rsid w:val="005C5D26"/>
    <w:rsid w:val="005D3EC1"/>
    <w:rsid w:val="0060449F"/>
    <w:rsid w:val="006234AA"/>
    <w:rsid w:val="00623F20"/>
    <w:rsid w:val="00627A2A"/>
    <w:rsid w:val="00641F7E"/>
    <w:rsid w:val="00647740"/>
    <w:rsid w:val="0065036A"/>
    <w:rsid w:val="00657B6C"/>
    <w:rsid w:val="00666686"/>
    <w:rsid w:val="006930FF"/>
    <w:rsid w:val="00694CBA"/>
    <w:rsid w:val="006B5F09"/>
    <w:rsid w:val="006D7BD6"/>
    <w:rsid w:val="006F32AE"/>
    <w:rsid w:val="007048D9"/>
    <w:rsid w:val="007052A3"/>
    <w:rsid w:val="00726E88"/>
    <w:rsid w:val="0074031B"/>
    <w:rsid w:val="00767795"/>
    <w:rsid w:val="0077644B"/>
    <w:rsid w:val="0078778E"/>
    <w:rsid w:val="00792E35"/>
    <w:rsid w:val="00795916"/>
    <w:rsid w:val="007959F4"/>
    <w:rsid w:val="00797283"/>
    <w:rsid w:val="007E59E5"/>
    <w:rsid w:val="00804297"/>
    <w:rsid w:val="008144ED"/>
    <w:rsid w:val="00816779"/>
    <w:rsid w:val="00826FF7"/>
    <w:rsid w:val="00866EBB"/>
    <w:rsid w:val="00880245"/>
    <w:rsid w:val="008815DC"/>
    <w:rsid w:val="008857EA"/>
    <w:rsid w:val="008920B6"/>
    <w:rsid w:val="008C2A1F"/>
    <w:rsid w:val="008C4BA4"/>
    <w:rsid w:val="008D38F0"/>
    <w:rsid w:val="008E283D"/>
    <w:rsid w:val="00905EF3"/>
    <w:rsid w:val="0091079A"/>
    <w:rsid w:val="00912947"/>
    <w:rsid w:val="00912D37"/>
    <w:rsid w:val="00920AF5"/>
    <w:rsid w:val="00921EBF"/>
    <w:rsid w:val="009360D8"/>
    <w:rsid w:val="00941A14"/>
    <w:rsid w:val="00947FA9"/>
    <w:rsid w:val="00951460"/>
    <w:rsid w:val="00953A1E"/>
    <w:rsid w:val="00966AC4"/>
    <w:rsid w:val="00975A9D"/>
    <w:rsid w:val="00993E30"/>
    <w:rsid w:val="0099537B"/>
    <w:rsid w:val="009A16C7"/>
    <w:rsid w:val="009A6299"/>
    <w:rsid w:val="009B5D9A"/>
    <w:rsid w:val="009B60AD"/>
    <w:rsid w:val="009E36D3"/>
    <w:rsid w:val="009E73CA"/>
    <w:rsid w:val="009F1B16"/>
    <w:rsid w:val="009F68F8"/>
    <w:rsid w:val="00A02A92"/>
    <w:rsid w:val="00A14394"/>
    <w:rsid w:val="00A378AB"/>
    <w:rsid w:val="00A41EF0"/>
    <w:rsid w:val="00A5308B"/>
    <w:rsid w:val="00A5773E"/>
    <w:rsid w:val="00A623C5"/>
    <w:rsid w:val="00A65201"/>
    <w:rsid w:val="00A93E1B"/>
    <w:rsid w:val="00A9444D"/>
    <w:rsid w:val="00A95260"/>
    <w:rsid w:val="00AA5FBA"/>
    <w:rsid w:val="00AB173B"/>
    <w:rsid w:val="00AB538C"/>
    <w:rsid w:val="00AB658D"/>
    <w:rsid w:val="00AC1177"/>
    <w:rsid w:val="00AC2B14"/>
    <w:rsid w:val="00AE4FD9"/>
    <w:rsid w:val="00AE734A"/>
    <w:rsid w:val="00AF1B23"/>
    <w:rsid w:val="00AF3BBC"/>
    <w:rsid w:val="00AF4565"/>
    <w:rsid w:val="00B06699"/>
    <w:rsid w:val="00B07D87"/>
    <w:rsid w:val="00B17B52"/>
    <w:rsid w:val="00B23A30"/>
    <w:rsid w:val="00B44301"/>
    <w:rsid w:val="00B46648"/>
    <w:rsid w:val="00B949D2"/>
    <w:rsid w:val="00B96A57"/>
    <w:rsid w:val="00BB1A88"/>
    <w:rsid w:val="00BC5DB2"/>
    <w:rsid w:val="00BD07CC"/>
    <w:rsid w:val="00BD0A4B"/>
    <w:rsid w:val="00BD5EB2"/>
    <w:rsid w:val="00BE73A3"/>
    <w:rsid w:val="00BF1532"/>
    <w:rsid w:val="00BF2C11"/>
    <w:rsid w:val="00C20316"/>
    <w:rsid w:val="00C277C0"/>
    <w:rsid w:val="00C27FCB"/>
    <w:rsid w:val="00C567DD"/>
    <w:rsid w:val="00C612C0"/>
    <w:rsid w:val="00C6202A"/>
    <w:rsid w:val="00C72104"/>
    <w:rsid w:val="00C72539"/>
    <w:rsid w:val="00C7355B"/>
    <w:rsid w:val="00C87EE0"/>
    <w:rsid w:val="00CA25E6"/>
    <w:rsid w:val="00CA596A"/>
    <w:rsid w:val="00CB304B"/>
    <w:rsid w:val="00CD526A"/>
    <w:rsid w:val="00D06283"/>
    <w:rsid w:val="00D16AA0"/>
    <w:rsid w:val="00D20E09"/>
    <w:rsid w:val="00D26188"/>
    <w:rsid w:val="00D41699"/>
    <w:rsid w:val="00D41872"/>
    <w:rsid w:val="00D43A71"/>
    <w:rsid w:val="00D451DC"/>
    <w:rsid w:val="00D51F05"/>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31EE6"/>
    <w:rsid w:val="00E348E9"/>
    <w:rsid w:val="00E51C42"/>
    <w:rsid w:val="00E57C96"/>
    <w:rsid w:val="00E834DF"/>
    <w:rsid w:val="00E95DFA"/>
    <w:rsid w:val="00EA0741"/>
    <w:rsid w:val="00EA7258"/>
    <w:rsid w:val="00EB0EE2"/>
    <w:rsid w:val="00EB2DBC"/>
    <w:rsid w:val="00EC6366"/>
    <w:rsid w:val="00ED45CA"/>
    <w:rsid w:val="00EE052B"/>
    <w:rsid w:val="00EE14CC"/>
    <w:rsid w:val="00EE18AB"/>
    <w:rsid w:val="00EE6A1D"/>
    <w:rsid w:val="00EE7242"/>
    <w:rsid w:val="00F034CA"/>
    <w:rsid w:val="00F16A60"/>
    <w:rsid w:val="00F64C2E"/>
    <w:rsid w:val="00F80C5F"/>
    <w:rsid w:val="00FC0E88"/>
    <w:rsid w:val="00FC22F7"/>
    <w:rsid w:val="00FC2831"/>
    <w:rsid w:val="00FD6364"/>
    <w:rsid w:val="00FE4296"/>
    <w:rsid w:val="00FF4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1FF4"/>
  <w15:docId w15:val="{E7831D17-B6DA-4A6D-A4CB-54C5913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consultantplus://offline/ref=1C17CACC4FE58226B88A9FBB4AE713F4E08F841A7115B1844C22AB01052C0B68D0BF0919CB1FD9B2A2C5E4s37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23F8-D600-4183-84B6-CE1CECE6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4704</Words>
  <Characters>26815</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LegkovaES</dc:creator>
  <cp:keywords/>
  <dc:description/>
  <cp:lastModifiedBy>PC</cp:lastModifiedBy>
  <cp:revision>8</cp:revision>
  <cp:lastPrinted>2023-01-02T07:53:00Z</cp:lastPrinted>
  <dcterms:created xsi:type="dcterms:W3CDTF">2020-10-20T13:09:00Z</dcterms:created>
  <dcterms:modified xsi:type="dcterms:W3CDTF">2023-03-20T05:35:00Z</dcterms:modified>
</cp:coreProperties>
</file>